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33" w:rsidRDefault="00501C16">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国家税务总局贵阳经济技术开发区税务局</w:t>
      </w:r>
    </w:p>
    <w:p w:rsidR="00D85333" w:rsidRDefault="00501C16">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2</w:t>
      </w:r>
      <w:r>
        <w:rPr>
          <w:rFonts w:ascii="方正小标宋简体" w:eastAsia="方正小标宋简体" w:hAnsi="方正小标宋简体"/>
          <w:sz w:val="44"/>
          <w:szCs w:val="44"/>
        </w:rPr>
        <w:t>0</w:t>
      </w:r>
      <w:r>
        <w:rPr>
          <w:rFonts w:ascii="方正小标宋简体" w:eastAsia="方正小标宋简体" w:hAnsi="方正小标宋简体" w:hint="eastAsia"/>
          <w:sz w:val="44"/>
          <w:szCs w:val="44"/>
        </w:rPr>
        <w:t>21年政府信息公开工作年度报告</w:t>
      </w:r>
    </w:p>
    <w:p w:rsidR="00657779" w:rsidRDefault="00657779" w:rsidP="00657779">
      <w:pPr>
        <w:topLinePunct/>
        <w:spacing w:line="560" w:lineRule="exact"/>
        <w:ind w:firstLineChars="200" w:firstLine="656"/>
        <w:rPr>
          <w:rFonts w:ascii="仿宋_GB2312" w:eastAsia="仿宋_GB2312" w:hint="eastAsia"/>
          <w:spacing w:val="4"/>
          <w:sz w:val="32"/>
          <w:szCs w:val="32"/>
        </w:rPr>
      </w:pPr>
    </w:p>
    <w:p w:rsidR="0002422F" w:rsidRPr="00657779" w:rsidRDefault="00657779" w:rsidP="00657779">
      <w:pPr>
        <w:topLinePunct/>
        <w:spacing w:line="560" w:lineRule="exact"/>
        <w:ind w:firstLineChars="200" w:firstLine="656"/>
        <w:rPr>
          <w:rFonts w:ascii="仿宋_GB2312" w:eastAsia="仿宋_GB2312"/>
          <w:spacing w:val="4"/>
          <w:sz w:val="32"/>
          <w:szCs w:val="32"/>
        </w:rPr>
      </w:pPr>
      <w:r>
        <w:rPr>
          <w:rFonts w:ascii="仿宋_GB2312" w:eastAsia="仿宋_GB2312" w:hint="eastAsia"/>
          <w:spacing w:val="4"/>
          <w:sz w:val="32"/>
          <w:szCs w:val="32"/>
        </w:rPr>
        <w:t>本报告根据《中华人民共和国政府信息公开条例》等要求编制。全文包括总体情况、主动公开、依申请公开、复议诉讼、存在的主要问题和改进措施以及</w:t>
      </w:r>
      <w:r w:rsidRPr="00657779">
        <w:rPr>
          <w:rFonts w:ascii="仿宋_GB2312" w:eastAsia="仿宋_GB2312" w:hint="eastAsia"/>
          <w:spacing w:val="4"/>
          <w:sz w:val="32"/>
          <w:szCs w:val="32"/>
        </w:rPr>
        <w:t>其他需要报告的事项</w:t>
      </w:r>
      <w:r>
        <w:rPr>
          <w:rFonts w:ascii="仿宋_GB2312" w:eastAsia="仿宋_GB2312" w:hint="eastAsia"/>
          <w:spacing w:val="4"/>
          <w:sz w:val="32"/>
          <w:szCs w:val="32"/>
        </w:rPr>
        <w:t>。报告中所列数据为国家税务总局贵阳经技术开发区税务局2</w:t>
      </w:r>
      <w:r>
        <w:rPr>
          <w:rFonts w:ascii="仿宋_GB2312" w:eastAsia="仿宋_GB2312"/>
          <w:spacing w:val="4"/>
          <w:sz w:val="32"/>
          <w:szCs w:val="32"/>
        </w:rPr>
        <w:t>0</w:t>
      </w:r>
      <w:r>
        <w:rPr>
          <w:rFonts w:ascii="仿宋_GB2312" w:eastAsia="仿宋_GB2312" w:hint="eastAsia"/>
          <w:spacing w:val="4"/>
          <w:sz w:val="32"/>
          <w:szCs w:val="32"/>
        </w:rPr>
        <w:t>21年整年数据，统计期限自2021年1月1日起至2021年12月31日止。报告电子版可在国家税务总局网站（http://www.chinatax.gov.cn）、贵州省人民政府网站（http://www.guizhou.gov.cn/ztzl/zfxxgkndbg/）和国家税务总局贵州省税务局网站（http://guizhou.chinatax.gov.cn/）查阅。如有疑问请致电国家税务总局贵阳经济技术开发区税务局（联系电话：0851-83834337），竭诚欢迎您的关注支持和批评监督！</w:t>
      </w:r>
    </w:p>
    <w:p w:rsidR="00D85333" w:rsidRDefault="00501C16">
      <w:pPr>
        <w:spacing w:line="560" w:lineRule="exact"/>
        <w:ind w:firstLineChars="200" w:firstLine="640"/>
        <w:rPr>
          <w:rFonts w:ascii="黑体" w:eastAsia="黑体" w:hAnsi="黑体"/>
          <w:sz w:val="32"/>
          <w:szCs w:val="32"/>
        </w:rPr>
      </w:pPr>
      <w:r>
        <w:rPr>
          <w:rFonts w:ascii="黑体" w:eastAsia="黑体" w:hAnsi="黑体" w:hint="eastAsia"/>
          <w:sz w:val="32"/>
          <w:szCs w:val="32"/>
        </w:rPr>
        <w:t>一、总体情况</w:t>
      </w:r>
    </w:p>
    <w:p w:rsidR="00D85333" w:rsidRDefault="00501C16">
      <w:pPr>
        <w:spacing w:line="560" w:lineRule="exact"/>
        <w:ind w:firstLineChars="200" w:firstLine="656"/>
        <w:rPr>
          <w:rFonts w:ascii="仿宋_GB2312" w:eastAsia="仿宋_GB2312" w:hint="eastAsia"/>
          <w:spacing w:val="4"/>
          <w:sz w:val="32"/>
          <w:szCs w:val="32"/>
        </w:rPr>
      </w:pPr>
      <w:r>
        <w:rPr>
          <w:rFonts w:ascii="仿宋_GB2312" w:eastAsia="仿宋_GB2312" w:hint="eastAsia"/>
          <w:spacing w:val="4"/>
          <w:sz w:val="32"/>
          <w:szCs w:val="32"/>
        </w:rPr>
        <w:t>2021年，国家税务总局贵阳经济技术开发区税务局（以下简称“贵阳经开区税务局”）按照《中华人民共和国政府信息公开条例》《国家税务总局贵州省税务局&lt;政府信息公开条例&gt;实施办法》</w:t>
      </w:r>
      <w:r w:rsidR="00C142F6">
        <w:rPr>
          <w:rFonts w:ascii="仿宋_GB2312" w:eastAsia="仿宋_GB2312" w:hint="eastAsia"/>
          <w:spacing w:val="4"/>
          <w:sz w:val="32"/>
          <w:szCs w:val="32"/>
        </w:rPr>
        <w:t>以及</w:t>
      </w:r>
      <w:r w:rsidR="00B755BE">
        <w:rPr>
          <w:rFonts w:ascii="仿宋_GB2312" w:eastAsia="仿宋_GB2312" w:hint="eastAsia"/>
          <w:spacing w:val="4"/>
          <w:sz w:val="32"/>
          <w:szCs w:val="32"/>
        </w:rPr>
        <w:t>贵阳</w:t>
      </w:r>
      <w:r>
        <w:rPr>
          <w:rFonts w:ascii="仿宋_GB2312" w:eastAsia="仿宋_GB2312" w:hint="eastAsia"/>
          <w:spacing w:val="4"/>
          <w:sz w:val="32"/>
          <w:szCs w:val="32"/>
        </w:rPr>
        <w:t>市税务局</w:t>
      </w:r>
      <w:r w:rsidR="00C142F6">
        <w:rPr>
          <w:rFonts w:ascii="仿宋_GB2312" w:eastAsia="仿宋_GB2312" w:hint="eastAsia"/>
          <w:spacing w:val="4"/>
          <w:sz w:val="32"/>
          <w:szCs w:val="32"/>
        </w:rPr>
        <w:t>、</w:t>
      </w:r>
      <w:r w:rsidR="00B755BE">
        <w:rPr>
          <w:rFonts w:ascii="仿宋_GB2312" w:eastAsia="仿宋_GB2312" w:hint="eastAsia"/>
          <w:spacing w:val="4"/>
          <w:sz w:val="32"/>
          <w:szCs w:val="32"/>
        </w:rPr>
        <w:t>贵阳经开</w:t>
      </w:r>
      <w:r>
        <w:rPr>
          <w:rFonts w:ascii="仿宋_GB2312" w:eastAsia="仿宋_GB2312" w:hint="eastAsia"/>
          <w:spacing w:val="4"/>
          <w:sz w:val="32"/>
          <w:szCs w:val="32"/>
        </w:rPr>
        <w:t>区管委</w:t>
      </w:r>
      <w:r w:rsidR="00B755BE">
        <w:rPr>
          <w:rFonts w:ascii="仿宋_GB2312" w:eastAsia="仿宋_GB2312" w:hint="eastAsia"/>
          <w:spacing w:val="4"/>
          <w:sz w:val="32"/>
          <w:szCs w:val="32"/>
        </w:rPr>
        <w:t>会</w:t>
      </w:r>
      <w:r>
        <w:rPr>
          <w:rFonts w:ascii="仿宋_GB2312" w:eastAsia="仿宋_GB2312" w:hint="eastAsia"/>
          <w:spacing w:val="4"/>
          <w:sz w:val="32"/>
          <w:szCs w:val="32"/>
        </w:rPr>
        <w:t>关于</w:t>
      </w:r>
      <w:r w:rsidR="00C142F6">
        <w:rPr>
          <w:rFonts w:ascii="仿宋_GB2312" w:eastAsia="仿宋_GB2312" w:hint="eastAsia"/>
          <w:spacing w:val="4"/>
          <w:sz w:val="32"/>
          <w:szCs w:val="32"/>
        </w:rPr>
        <w:t>政府信息</w:t>
      </w:r>
      <w:r>
        <w:rPr>
          <w:rFonts w:ascii="仿宋_GB2312" w:eastAsia="仿宋_GB2312" w:hint="eastAsia"/>
          <w:spacing w:val="4"/>
          <w:sz w:val="32"/>
          <w:szCs w:val="32"/>
        </w:rPr>
        <w:t>公开的工作部署，推进权力运行、政务服务全过程公开，切实保障人民群众知情权、参与权、表达权和监督权。</w:t>
      </w:r>
    </w:p>
    <w:p w:rsidR="00F54ADF" w:rsidRPr="00C35708" w:rsidRDefault="00F54ADF">
      <w:pPr>
        <w:spacing w:line="560" w:lineRule="exact"/>
        <w:ind w:firstLineChars="200" w:firstLine="656"/>
        <w:rPr>
          <w:rFonts w:ascii="楷体_GB2312" w:eastAsia="楷体_GB2312" w:hint="eastAsia"/>
          <w:spacing w:val="4"/>
          <w:sz w:val="32"/>
          <w:szCs w:val="32"/>
        </w:rPr>
      </w:pPr>
      <w:r w:rsidRPr="00C35708">
        <w:rPr>
          <w:rFonts w:ascii="楷体_GB2312" w:eastAsia="楷体_GB2312" w:hint="eastAsia"/>
          <w:spacing w:val="4"/>
          <w:sz w:val="32"/>
          <w:szCs w:val="32"/>
        </w:rPr>
        <w:lastRenderedPageBreak/>
        <w:t>（一）主动公开情况</w:t>
      </w:r>
    </w:p>
    <w:p w:rsidR="00F54ADF" w:rsidRPr="00F54ADF" w:rsidRDefault="00F54ADF" w:rsidP="00C142F6">
      <w:pPr>
        <w:spacing w:line="560" w:lineRule="exact"/>
        <w:ind w:firstLineChars="200" w:firstLine="656"/>
        <w:rPr>
          <w:rFonts w:ascii="仿宋_GB2312" w:eastAsia="仿宋_GB2312" w:hint="eastAsia"/>
          <w:spacing w:val="4"/>
          <w:sz w:val="32"/>
          <w:szCs w:val="32"/>
        </w:rPr>
      </w:pPr>
      <w:r w:rsidRPr="00F54ADF">
        <w:rPr>
          <w:rFonts w:ascii="仿宋_GB2312" w:eastAsia="仿宋_GB2312" w:hint="eastAsia"/>
          <w:spacing w:val="4"/>
          <w:sz w:val="32"/>
          <w:szCs w:val="32"/>
        </w:rPr>
        <w:t>贵阳经开区税务局累计公开发布主动公开规章0条，规范性文件0条</w:t>
      </w:r>
      <w:r w:rsidR="00C142F6">
        <w:rPr>
          <w:rFonts w:ascii="仿宋_GB2312" w:eastAsia="仿宋_GB2312" w:hint="eastAsia"/>
          <w:spacing w:val="4"/>
          <w:sz w:val="32"/>
          <w:szCs w:val="32"/>
        </w:rPr>
        <w:t>；</w:t>
      </w:r>
      <w:r w:rsidRPr="00F54ADF">
        <w:rPr>
          <w:rFonts w:ascii="仿宋_GB2312" w:eastAsia="仿宋_GB2312" w:hint="eastAsia"/>
          <w:spacing w:val="4"/>
          <w:sz w:val="32"/>
          <w:szCs w:val="32"/>
        </w:rPr>
        <w:t>行政许可共处理决定</w:t>
      </w:r>
      <w:r w:rsidR="00C142F6" w:rsidRPr="00C142F6">
        <w:rPr>
          <w:rFonts w:ascii="仿宋_GB2312" w:eastAsia="仿宋_GB2312"/>
          <w:spacing w:val="4"/>
          <w:sz w:val="32"/>
          <w:szCs w:val="32"/>
        </w:rPr>
        <w:t>2168</w:t>
      </w:r>
      <w:r w:rsidRPr="00F54ADF">
        <w:rPr>
          <w:rFonts w:ascii="仿宋_GB2312" w:eastAsia="仿宋_GB2312" w:hint="eastAsia"/>
          <w:spacing w:val="4"/>
          <w:sz w:val="32"/>
          <w:szCs w:val="32"/>
        </w:rPr>
        <w:t>条；</w:t>
      </w:r>
      <w:r w:rsidR="00C142F6" w:rsidRPr="00C142F6">
        <w:rPr>
          <w:rFonts w:ascii="仿宋_GB2312" w:eastAsia="仿宋_GB2312" w:hint="eastAsia"/>
          <w:spacing w:val="4"/>
          <w:sz w:val="32"/>
          <w:szCs w:val="32"/>
        </w:rPr>
        <w:t>行政处罚</w:t>
      </w:r>
      <w:r w:rsidR="00C142F6" w:rsidRPr="00F54ADF">
        <w:rPr>
          <w:rFonts w:ascii="仿宋_GB2312" w:eastAsia="仿宋_GB2312" w:hint="eastAsia"/>
          <w:spacing w:val="4"/>
          <w:sz w:val="32"/>
          <w:szCs w:val="32"/>
        </w:rPr>
        <w:t>共处理决定</w:t>
      </w:r>
      <w:r w:rsidR="00C142F6" w:rsidRPr="00C142F6">
        <w:rPr>
          <w:rFonts w:ascii="仿宋_GB2312" w:eastAsia="仿宋_GB2312"/>
          <w:spacing w:val="4"/>
          <w:sz w:val="32"/>
          <w:szCs w:val="32"/>
        </w:rPr>
        <w:t>1753</w:t>
      </w:r>
      <w:r w:rsidR="00C142F6">
        <w:rPr>
          <w:rFonts w:ascii="仿宋_GB2312" w:eastAsia="仿宋_GB2312" w:hint="eastAsia"/>
          <w:spacing w:val="4"/>
          <w:sz w:val="32"/>
          <w:szCs w:val="32"/>
        </w:rPr>
        <w:t>条，行政强制</w:t>
      </w:r>
      <w:r w:rsidR="00C142F6" w:rsidRPr="00F54ADF">
        <w:rPr>
          <w:rFonts w:ascii="仿宋_GB2312" w:eastAsia="仿宋_GB2312" w:hint="eastAsia"/>
          <w:spacing w:val="4"/>
          <w:sz w:val="32"/>
          <w:szCs w:val="32"/>
        </w:rPr>
        <w:t>共处理决定</w:t>
      </w:r>
      <w:r w:rsidR="00C142F6">
        <w:rPr>
          <w:rFonts w:ascii="仿宋_GB2312" w:eastAsia="仿宋_GB2312" w:hint="eastAsia"/>
          <w:spacing w:val="4"/>
          <w:sz w:val="32"/>
          <w:szCs w:val="32"/>
        </w:rPr>
        <w:t>0条；</w:t>
      </w:r>
      <w:r w:rsidR="00C142F6" w:rsidRPr="00C142F6">
        <w:rPr>
          <w:rFonts w:ascii="仿宋_GB2312" w:eastAsia="仿宋_GB2312" w:hint="eastAsia"/>
          <w:spacing w:val="4"/>
          <w:sz w:val="32"/>
          <w:szCs w:val="32"/>
        </w:rPr>
        <w:t>行政事业性收费</w:t>
      </w:r>
      <w:r w:rsidR="00C142F6">
        <w:rPr>
          <w:rFonts w:ascii="仿宋_GB2312" w:eastAsia="仿宋_GB2312" w:hint="eastAsia"/>
          <w:spacing w:val="4"/>
          <w:sz w:val="32"/>
          <w:szCs w:val="32"/>
        </w:rPr>
        <w:t>0元</w:t>
      </w:r>
      <w:r w:rsidRPr="00F54ADF">
        <w:rPr>
          <w:rFonts w:ascii="仿宋_GB2312" w:eastAsia="仿宋_GB2312" w:hint="eastAsia"/>
          <w:spacing w:val="4"/>
          <w:sz w:val="32"/>
          <w:szCs w:val="32"/>
        </w:rPr>
        <w:t>。</w:t>
      </w:r>
    </w:p>
    <w:p w:rsidR="00F54ADF" w:rsidRPr="00C35708" w:rsidRDefault="00F54ADF">
      <w:pPr>
        <w:spacing w:line="560" w:lineRule="exact"/>
        <w:ind w:firstLineChars="200" w:firstLine="656"/>
        <w:rPr>
          <w:rFonts w:ascii="楷体_GB2312" w:eastAsia="楷体_GB2312" w:hint="eastAsia"/>
          <w:spacing w:val="4"/>
          <w:sz w:val="32"/>
          <w:szCs w:val="32"/>
        </w:rPr>
      </w:pPr>
      <w:r w:rsidRPr="00C35708">
        <w:rPr>
          <w:rFonts w:ascii="楷体_GB2312" w:eastAsia="楷体_GB2312" w:hint="eastAsia"/>
          <w:spacing w:val="4"/>
          <w:sz w:val="32"/>
          <w:szCs w:val="32"/>
        </w:rPr>
        <w:t>（二）依申请公开情况</w:t>
      </w:r>
    </w:p>
    <w:p w:rsidR="00C142F6" w:rsidRDefault="00657779">
      <w:pPr>
        <w:spacing w:line="560" w:lineRule="exact"/>
        <w:ind w:firstLineChars="200" w:firstLine="656"/>
        <w:rPr>
          <w:rFonts w:ascii="仿宋_GB2312" w:eastAsia="仿宋_GB2312" w:hint="eastAsia"/>
          <w:spacing w:val="4"/>
          <w:sz w:val="32"/>
          <w:szCs w:val="32"/>
        </w:rPr>
      </w:pPr>
      <w:r>
        <w:rPr>
          <w:rFonts w:ascii="仿宋_GB2312" w:eastAsia="仿宋_GB2312" w:hint="eastAsia"/>
          <w:spacing w:val="4"/>
          <w:sz w:val="32"/>
          <w:szCs w:val="32"/>
        </w:rPr>
        <w:t>全年未</w:t>
      </w:r>
      <w:r w:rsidR="00C142F6" w:rsidRPr="00C142F6">
        <w:rPr>
          <w:rFonts w:ascii="仿宋_GB2312" w:eastAsia="仿宋_GB2312" w:hint="eastAsia"/>
          <w:spacing w:val="4"/>
          <w:sz w:val="32"/>
          <w:szCs w:val="32"/>
        </w:rPr>
        <w:t>收到政府信息公开申请</w:t>
      </w:r>
      <w:r w:rsidR="00C142F6">
        <w:rPr>
          <w:rFonts w:ascii="仿宋_GB2312" w:eastAsia="仿宋_GB2312" w:hint="eastAsia"/>
          <w:spacing w:val="4"/>
          <w:sz w:val="32"/>
          <w:szCs w:val="32"/>
        </w:rPr>
        <w:t>。</w:t>
      </w:r>
    </w:p>
    <w:p w:rsidR="00F54ADF" w:rsidRPr="00C35708" w:rsidRDefault="00F54ADF">
      <w:pPr>
        <w:spacing w:line="560" w:lineRule="exact"/>
        <w:ind w:firstLineChars="200" w:firstLine="656"/>
        <w:rPr>
          <w:rFonts w:ascii="楷体_GB2312" w:eastAsia="楷体_GB2312" w:hint="eastAsia"/>
          <w:spacing w:val="4"/>
          <w:sz w:val="32"/>
          <w:szCs w:val="32"/>
        </w:rPr>
      </w:pPr>
      <w:r w:rsidRPr="00C35708">
        <w:rPr>
          <w:rFonts w:ascii="楷体_GB2312" w:eastAsia="楷体_GB2312" w:hint="eastAsia"/>
          <w:spacing w:val="4"/>
          <w:sz w:val="32"/>
          <w:szCs w:val="32"/>
        </w:rPr>
        <w:t>（三）政府信息管理情况</w:t>
      </w:r>
    </w:p>
    <w:p w:rsidR="00B755BE" w:rsidRPr="00657779" w:rsidRDefault="00657779" w:rsidP="00CA0AAC">
      <w:pPr>
        <w:adjustRightInd w:val="0"/>
        <w:spacing w:line="580" w:lineRule="exact"/>
        <w:ind w:firstLineChars="200" w:firstLine="643"/>
        <w:rPr>
          <w:rFonts w:ascii="仿宋_GB2312" w:eastAsia="仿宋_GB2312" w:hAnsi="仿宋_GB2312" w:cs="仿宋_GB2312" w:hint="eastAsia"/>
          <w:sz w:val="32"/>
          <w:szCs w:val="32"/>
        </w:rPr>
      </w:pPr>
      <w:r w:rsidRPr="00CA0AAC">
        <w:rPr>
          <w:rFonts w:ascii="仿宋_GB2312" w:eastAsia="仿宋_GB2312" w:hint="eastAsia"/>
          <w:b/>
          <w:sz w:val="32"/>
          <w:szCs w:val="32"/>
        </w:rPr>
        <w:t>一是</w:t>
      </w:r>
      <w:r w:rsidR="00B755BE">
        <w:rPr>
          <w:rFonts w:ascii="仿宋_GB2312" w:eastAsia="仿宋_GB2312" w:hint="eastAsia"/>
          <w:sz w:val="32"/>
          <w:szCs w:val="32"/>
        </w:rPr>
        <w:t>印发《国家税务总局贵阳经济技术开发区税务局关于全面推进政务公开工作的实施办法》，明确政务公开范围和标准，将政务公开工作任务细化为11大项36小项，层层压实责任，</w:t>
      </w:r>
      <w:r w:rsidR="00CA0AAC">
        <w:rPr>
          <w:rFonts w:ascii="仿宋_GB2312" w:eastAsia="仿宋_GB2312" w:hint="eastAsia"/>
          <w:sz w:val="32"/>
          <w:szCs w:val="32"/>
        </w:rPr>
        <w:t>形成“</w:t>
      </w:r>
      <w:r w:rsidR="00B755BE">
        <w:rPr>
          <w:rFonts w:ascii="仿宋_GB2312" w:eastAsia="仿宋_GB2312" w:hint="eastAsia"/>
          <w:sz w:val="32"/>
          <w:szCs w:val="32"/>
        </w:rPr>
        <w:t>主要领导亲自抓、分管领导负责抓、部门领导直接抓</w:t>
      </w:r>
      <w:r w:rsidR="00CA0AAC">
        <w:rPr>
          <w:rFonts w:ascii="仿宋_GB2312" w:eastAsia="仿宋_GB2312" w:hint="eastAsia"/>
          <w:sz w:val="32"/>
          <w:szCs w:val="32"/>
        </w:rPr>
        <w:t>”</w:t>
      </w:r>
      <w:r w:rsidR="00B755BE">
        <w:rPr>
          <w:rFonts w:ascii="仿宋_GB2312" w:eastAsia="仿宋_GB2312" w:hint="eastAsia"/>
          <w:sz w:val="32"/>
          <w:szCs w:val="32"/>
        </w:rPr>
        <w:t>的良好局面。</w:t>
      </w:r>
      <w:r w:rsidR="00CA0AAC" w:rsidRPr="00CA0AAC">
        <w:rPr>
          <w:rFonts w:ascii="仿宋_GB2312" w:eastAsia="仿宋_GB2312" w:hint="eastAsia"/>
          <w:b/>
          <w:sz w:val="32"/>
          <w:szCs w:val="32"/>
        </w:rPr>
        <w:t>二是</w:t>
      </w:r>
      <w:r w:rsidR="00B755BE">
        <w:rPr>
          <w:rFonts w:ascii="仿宋_GB2312" w:eastAsia="仿宋_GB2312" w:hAnsi="仿宋_GB2312" w:cs="仿宋_GB2312" w:hint="eastAsia"/>
          <w:sz w:val="32"/>
          <w:szCs w:val="32"/>
        </w:rPr>
        <w:t>设置政务公开工作联络员，确保区局政务公开工作有效衔接和有效推进</w:t>
      </w:r>
      <w:r w:rsidR="00B755BE">
        <w:rPr>
          <w:rFonts w:ascii="仿宋_GB2312" w:eastAsia="仿宋_GB2312" w:hint="eastAsia"/>
          <w:sz w:val="32"/>
          <w:szCs w:val="32"/>
        </w:rPr>
        <w:t>。</w:t>
      </w:r>
      <w:r w:rsidR="00CA0AAC" w:rsidRPr="00CA0AAC">
        <w:rPr>
          <w:rFonts w:ascii="仿宋_GB2312" w:eastAsia="仿宋_GB2312" w:hint="eastAsia"/>
          <w:b/>
          <w:sz w:val="32"/>
          <w:szCs w:val="32"/>
        </w:rPr>
        <w:t>三是</w:t>
      </w:r>
      <w:r>
        <w:rPr>
          <w:rFonts w:ascii="仿宋_GB2312" w:eastAsia="仿宋_GB2312" w:hAnsi="仿宋_GB2312" w:cs="仿宋_GB2312" w:hint="eastAsia"/>
          <w:sz w:val="32"/>
          <w:szCs w:val="32"/>
        </w:rPr>
        <w:t>将政务公开工作纳入年度目标绩效考核，纳入年度综合督查，</w:t>
      </w:r>
      <w:r>
        <w:rPr>
          <w:rFonts w:ascii="仿宋_GB2312" w:eastAsia="仿宋_GB2312" w:hint="eastAsia"/>
          <w:sz w:val="32"/>
          <w:szCs w:val="32"/>
        </w:rPr>
        <w:t>把政务公开工作与税收业务工作同部署、同检查、同考核、同推进</w:t>
      </w:r>
      <w:r>
        <w:rPr>
          <w:rFonts w:ascii="仿宋_GB2312" w:eastAsia="仿宋_GB2312" w:hAnsi="仿宋_GB2312" w:cs="仿宋_GB2312" w:hint="eastAsia"/>
          <w:sz w:val="32"/>
          <w:szCs w:val="32"/>
        </w:rPr>
        <w:t>。</w:t>
      </w:r>
    </w:p>
    <w:p w:rsidR="00F54ADF" w:rsidRPr="00C35708" w:rsidRDefault="00F54ADF">
      <w:pPr>
        <w:spacing w:line="560" w:lineRule="exact"/>
        <w:ind w:firstLineChars="200" w:firstLine="656"/>
        <w:rPr>
          <w:rFonts w:ascii="楷体_GB2312" w:eastAsia="楷体_GB2312" w:hint="eastAsia"/>
          <w:spacing w:val="4"/>
          <w:sz w:val="32"/>
          <w:szCs w:val="32"/>
        </w:rPr>
      </w:pPr>
      <w:r w:rsidRPr="00C35708">
        <w:rPr>
          <w:rFonts w:ascii="楷体_GB2312" w:eastAsia="楷体_GB2312" w:hint="eastAsia"/>
          <w:spacing w:val="4"/>
          <w:sz w:val="32"/>
          <w:szCs w:val="32"/>
        </w:rPr>
        <w:t>（四）政府信息公开平台建设情况</w:t>
      </w:r>
    </w:p>
    <w:p w:rsidR="00C142F6" w:rsidRDefault="00C142F6" w:rsidP="00C142F6">
      <w:pPr>
        <w:spacing w:line="560" w:lineRule="exact"/>
        <w:ind w:firstLineChars="200" w:firstLine="643"/>
        <w:rPr>
          <w:rFonts w:ascii="仿宋_GB2312" w:eastAsia="仿宋_GB2312" w:hint="eastAsia"/>
          <w:spacing w:val="4"/>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硬件建设，为办税服务厅配齐了电子触摸屏、电子显示屏，统一设置了公告栏，统一规范墙面宣传格式，统一办税程序示意图，建立“税视服务通”远程辅导中心，向纳税人发布税收信息，使纳税人及时了解各项税收政策。</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充分发挥各办税服务厅的前沿阵地作用，结合局领导带班和业务骨干值班制度，</w:t>
      </w:r>
      <w:r>
        <w:rPr>
          <w:rFonts w:ascii="仿宋_GB2312" w:eastAsia="仿宋_GB2312" w:hAnsi="仿宋_GB2312" w:cs="仿宋_GB2312" w:hint="eastAsia"/>
          <w:sz w:val="32"/>
          <w:szCs w:val="32"/>
        </w:rPr>
        <w:lastRenderedPageBreak/>
        <w:t>广泛宣传最新政策和税收信息等，将办税服务厅建设成为政务公开宣传的主阵地。</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开展纳税信用等级评定，共对2021年度12361户参评单位进行了联合评定，其中A级620户，将评价结果进行公告。</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加强政务信息工作，</w:t>
      </w:r>
      <w:r w:rsidR="002E5E0A">
        <w:rPr>
          <w:rFonts w:ascii="仿宋_GB2312" w:eastAsia="仿宋_GB2312" w:hAnsi="仿宋_GB2312" w:cs="仿宋_GB2312" w:hint="eastAsia"/>
          <w:sz w:val="32"/>
          <w:szCs w:val="32"/>
        </w:rPr>
        <w:t>全年</w:t>
      </w:r>
      <w:r>
        <w:rPr>
          <w:rFonts w:ascii="仿宋_GB2312" w:eastAsia="仿宋_GB2312" w:hAnsi="仿宋_GB2312" w:cs="仿宋_GB2312" w:hint="eastAsia"/>
          <w:sz w:val="32"/>
          <w:szCs w:val="32"/>
        </w:rPr>
        <w:t>共计编发《经开税务简报》43期，让区局干部职工及时了解区局工作动态。</w:t>
      </w:r>
    </w:p>
    <w:p w:rsidR="00F54ADF" w:rsidRPr="00C35708" w:rsidRDefault="00F54ADF">
      <w:pPr>
        <w:spacing w:line="560" w:lineRule="exact"/>
        <w:ind w:firstLineChars="200" w:firstLine="656"/>
        <w:rPr>
          <w:rFonts w:ascii="楷体_GB2312" w:eastAsia="楷体_GB2312" w:hint="eastAsia"/>
          <w:spacing w:val="4"/>
          <w:sz w:val="32"/>
          <w:szCs w:val="32"/>
        </w:rPr>
      </w:pPr>
      <w:r w:rsidRPr="00C35708">
        <w:rPr>
          <w:rFonts w:ascii="楷体_GB2312" w:eastAsia="楷体_GB2312" w:hint="eastAsia"/>
          <w:spacing w:val="4"/>
          <w:sz w:val="32"/>
          <w:szCs w:val="32"/>
        </w:rPr>
        <w:t>（五）监督保障情况</w:t>
      </w:r>
    </w:p>
    <w:p w:rsidR="00657779" w:rsidRPr="002E5E0A" w:rsidRDefault="002E5E0A" w:rsidP="002E5E0A">
      <w:pPr>
        <w:spacing w:line="560" w:lineRule="exact"/>
        <w:ind w:firstLineChars="200" w:firstLine="640"/>
        <w:rPr>
          <w:rFonts w:ascii="仿宋_GB2312" w:eastAsia="仿宋_GB2312"/>
          <w:sz w:val="32"/>
          <w:szCs w:val="32"/>
        </w:rPr>
      </w:pPr>
      <w:r>
        <w:rPr>
          <w:rFonts w:ascii="仿宋_GB2312" w:eastAsia="仿宋_GB2312" w:hint="eastAsia"/>
          <w:sz w:val="32"/>
          <w:szCs w:val="32"/>
        </w:rPr>
        <w:t>贵阳经开区税务</w:t>
      </w:r>
      <w:r w:rsidR="00657779">
        <w:rPr>
          <w:rFonts w:ascii="仿宋_GB2312" w:eastAsia="仿宋_GB2312" w:hint="eastAsia"/>
          <w:sz w:val="32"/>
          <w:szCs w:val="32"/>
        </w:rPr>
        <w:t>局始终将政务公开工作作为中心任务抓紧抓好，认真组织开展绩效考核，对局内各部门政务公开工作内容、进行全面督查，及时找出工作中的薄弱环节，切实加以完善，保证政务公开工作的长效化和制度化。全年未发生因政府信息公开申请行政复议、提起行政诉讼的情况。</w:t>
      </w:r>
    </w:p>
    <w:p w:rsidR="0002422F" w:rsidRDefault="0002422F" w:rsidP="0002422F">
      <w:pPr>
        <w:spacing w:line="560" w:lineRule="exact"/>
        <w:ind w:firstLineChars="200" w:firstLine="640"/>
        <w:rPr>
          <w:rFonts w:ascii="黑体" w:eastAsia="黑体" w:hAnsi="黑体"/>
          <w:szCs w:val="32"/>
        </w:rPr>
      </w:pPr>
      <w:r>
        <w:rPr>
          <w:rFonts w:ascii="黑体" w:eastAsia="黑体" w:hAnsi="黑体" w:cs="黑体" w:hint="eastAsia"/>
          <w:sz w:val="32"/>
          <w:szCs w:val="32"/>
        </w:rPr>
        <w:t>二、主动公开政府信息情况</w:t>
      </w:r>
    </w:p>
    <w:tbl>
      <w:tblPr>
        <w:tblW w:w="8284" w:type="dxa"/>
        <w:jc w:val="center"/>
        <w:tblLook w:val="04A0"/>
      </w:tblPr>
      <w:tblGrid>
        <w:gridCol w:w="2732"/>
        <w:gridCol w:w="1942"/>
        <w:gridCol w:w="1942"/>
        <w:gridCol w:w="1668"/>
      </w:tblGrid>
      <w:tr w:rsidR="0002422F" w:rsidTr="008E487C">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方正粗黑宋简体" w:eastAsia="方正粗黑宋简体" w:hAnsi="方正粗黑宋简体"/>
                <w:color w:val="000000"/>
                <w:kern w:val="0"/>
                <w:sz w:val="24"/>
                <w:szCs w:val="24"/>
              </w:rPr>
            </w:pPr>
            <w:r>
              <w:rPr>
                <w:rFonts w:ascii="仿宋_GB2312" w:eastAsia="仿宋_GB2312" w:hAnsi="仿宋_GB2312" w:cs="仿宋_GB2312" w:hint="eastAsia"/>
                <w:color w:val="000000"/>
                <w:kern w:val="0"/>
                <w:sz w:val="20"/>
                <w:szCs w:val="20"/>
              </w:rPr>
              <w:t>第二十条第（一）项</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信息内容</w:t>
            </w:r>
          </w:p>
        </w:tc>
        <w:tc>
          <w:tcPr>
            <w:tcW w:w="19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本年制发件数</w:t>
            </w:r>
          </w:p>
        </w:tc>
        <w:tc>
          <w:tcPr>
            <w:tcW w:w="19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本年废止件数</w:t>
            </w:r>
          </w:p>
        </w:tc>
        <w:tc>
          <w:tcPr>
            <w:tcW w:w="166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现行有效件数</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规章</w:t>
            </w:r>
          </w:p>
        </w:tc>
        <w:tc>
          <w:tcPr>
            <w:tcW w:w="19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p>
        </w:tc>
        <w:tc>
          <w:tcPr>
            <w:tcW w:w="19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p>
        </w:tc>
        <w:tc>
          <w:tcPr>
            <w:tcW w:w="166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行政规范性文件</w:t>
            </w:r>
          </w:p>
        </w:tc>
        <w:tc>
          <w:tcPr>
            <w:tcW w:w="19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p>
        </w:tc>
        <w:tc>
          <w:tcPr>
            <w:tcW w:w="19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p>
        </w:tc>
        <w:tc>
          <w:tcPr>
            <w:tcW w:w="166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p>
        </w:tc>
      </w:tr>
      <w:tr w:rsidR="0002422F" w:rsidTr="008E487C">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方正粗黑宋简体" w:eastAsia="方正粗黑宋简体" w:hAnsi="方正粗黑宋简体"/>
                <w:color w:val="000000"/>
                <w:kern w:val="0"/>
                <w:sz w:val="20"/>
                <w:szCs w:val="20"/>
              </w:rPr>
            </w:pPr>
            <w:r>
              <w:rPr>
                <w:rFonts w:ascii="仿宋_GB2312" w:eastAsia="仿宋_GB2312" w:hAnsi="仿宋_GB2312" w:cs="仿宋_GB2312" w:hint="eastAsia"/>
                <w:color w:val="000000"/>
                <w:kern w:val="0"/>
                <w:sz w:val="20"/>
                <w:szCs w:val="20"/>
              </w:rPr>
              <w:t>第二十条第（五）项</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信息内容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本年处理决定数量</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行政许可</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sidRPr="0002422F">
              <w:rPr>
                <w:rFonts w:ascii="黑体" w:eastAsia="黑体" w:hAnsi="黑体" w:cs="黑体"/>
                <w:color w:val="000000"/>
                <w:kern w:val="0"/>
                <w:sz w:val="20"/>
                <w:szCs w:val="20"/>
              </w:rPr>
              <w:t>2168</w:t>
            </w:r>
          </w:p>
        </w:tc>
      </w:tr>
      <w:tr w:rsidR="0002422F" w:rsidTr="008E487C">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方正粗黑宋简体" w:eastAsia="方正粗黑宋简体" w:hAnsi="方正粗黑宋简体"/>
                <w:color w:val="000000"/>
                <w:kern w:val="0"/>
                <w:sz w:val="20"/>
                <w:szCs w:val="20"/>
              </w:rPr>
            </w:pPr>
            <w:r>
              <w:rPr>
                <w:rFonts w:ascii="仿宋_GB2312" w:eastAsia="仿宋_GB2312" w:hAnsi="仿宋_GB2312" w:cs="仿宋_GB2312" w:hint="eastAsia"/>
                <w:color w:val="000000"/>
                <w:kern w:val="0"/>
                <w:sz w:val="20"/>
                <w:szCs w:val="20"/>
              </w:rPr>
              <w:t>第二十条第（六）项</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信息内容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本年处理决定数量</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行政处罚</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Times New Roman" w:hint="eastAsia"/>
                <w:sz w:val="22"/>
              </w:rPr>
              <w:t>1753</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行政强制</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hint="eastAsia"/>
                <w:color w:val="000000"/>
                <w:kern w:val="0"/>
                <w:sz w:val="20"/>
                <w:szCs w:val="20"/>
              </w:rPr>
              <w:t>0</w:t>
            </w:r>
          </w:p>
        </w:tc>
      </w:tr>
      <w:tr w:rsidR="0002422F" w:rsidTr="008E487C">
        <w:trPr>
          <w:trHeight w:val="283"/>
          <w:jc w:val="center"/>
        </w:trPr>
        <w:tc>
          <w:tcPr>
            <w:tcW w:w="8284" w:type="dxa"/>
            <w:gridSpan w:val="4"/>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方正粗黑宋简体" w:eastAsia="方正粗黑宋简体" w:hAnsi="方正粗黑宋简体"/>
                <w:color w:val="000000"/>
                <w:kern w:val="0"/>
                <w:sz w:val="20"/>
                <w:szCs w:val="20"/>
              </w:rPr>
            </w:pPr>
            <w:r>
              <w:rPr>
                <w:rFonts w:ascii="仿宋_GB2312" w:eastAsia="仿宋_GB2312" w:hAnsi="仿宋_GB2312" w:cs="仿宋_GB2312" w:hint="eastAsia"/>
                <w:color w:val="000000"/>
                <w:kern w:val="0"/>
                <w:sz w:val="20"/>
                <w:szCs w:val="20"/>
              </w:rPr>
              <w:t>第二十条第（八）项</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信息内容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Times New Roman" w:hint="eastAsia"/>
                <w:color w:val="000000"/>
                <w:kern w:val="0"/>
                <w:sz w:val="20"/>
                <w:szCs w:val="20"/>
              </w:rPr>
              <w:t>本年收费金额（单位：万元）</w:t>
            </w:r>
          </w:p>
        </w:tc>
      </w:tr>
      <w:tr w:rsidR="0002422F" w:rsidTr="008E487C">
        <w:trPr>
          <w:trHeight w:val="283"/>
          <w:jc w:val="center"/>
        </w:trPr>
        <w:tc>
          <w:tcPr>
            <w:tcW w:w="273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行政事业性收费</w:t>
            </w:r>
          </w:p>
        </w:tc>
        <w:tc>
          <w:tcPr>
            <w:tcW w:w="5552"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Times New Roman" w:hint="eastAsia"/>
                <w:color w:val="000000"/>
                <w:kern w:val="0"/>
                <w:sz w:val="20"/>
                <w:szCs w:val="20"/>
              </w:rPr>
              <w:t>0</w:t>
            </w:r>
          </w:p>
        </w:tc>
      </w:tr>
    </w:tbl>
    <w:p w:rsidR="0002422F" w:rsidRDefault="0002422F" w:rsidP="0002422F">
      <w:pPr>
        <w:ind w:firstLineChars="200" w:firstLine="640"/>
        <w:rPr>
          <w:rFonts w:ascii="黑体" w:eastAsia="黑体" w:hAnsi="黑体"/>
          <w:szCs w:val="32"/>
        </w:rPr>
      </w:pPr>
      <w:r>
        <w:rPr>
          <w:rFonts w:ascii="黑体" w:eastAsia="黑体" w:hAnsi="黑体" w:cs="黑体" w:hint="eastAsia"/>
          <w:sz w:val="32"/>
          <w:szCs w:val="32"/>
        </w:rPr>
        <w:t>三、收到和处理政府信息公开申请情况</w:t>
      </w:r>
    </w:p>
    <w:tbl>
      <w:tblPr>
        <w:tblW w:w="8300" w:type="dxa"/>
        <w:jc w:val="center"/>
        <w:tblLook w:val="04A0"/>
      </w:tblPr>
      <w:tblGrid>
        <w:gridCol w:w="656"/>
        <w:gridCol w:w="876"/>
        <w:gridCol w:w="1618"/>
        <w:gridCol w:w="678"/>
        <w:gridCol w:w="844"/>
        <w:gridCol w:w="843"/>
        <w:gridCol w:w="842"/>
        <w:gridCol w:w="843"/>
        <w:gridCol w:w="438"/>
        <w:gridCol w:w="662"/>
      </w:tblGrid>
      <w:tr w:rsidR="0002422F" w:rsidTr="00873C8F">
        <w:trPr>
          <w:trHeight w:val="302"/>
          <w:jc w:val="center"/>
        </w:trPr>
        <w:tc>
          <w:tcPr>
            <w:tcW w:w="3150" w:type="dxa"/>
            <w:gridSpan w:val="3"/>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（本列数据的勾稽关系为：第一项加第二项之和，等于第三项加第四</w:t>
            </w:r>
            <w:r>
              <w:rPr>
                <w:rFonts w:ascii="黑体" w:eastAsia="黑体" w:hAnsi="黑体" w:cs="黑体" w:hint="eastAsia"/>
                <w:color w:val="000000"/>
                <w:kern w:val="0"/>
                <w:sz w:val="20"/>
                <w:szCs w:val="20"/>
              </w:rPr>
              <w:lastRenderedPageBreak/>
              <w:t>项之和）</w:t>
            </w:r>
          </w:p>
        </w:tc>
        <w:tc>
          <w:tcPr>
            <w:tcW w:w="5150" w:type="dxa"/>
            <w:gridSpan w:val="7"/>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lastRenderedPageBreak/>
              <w:t>申请人情况</w:t>
            </w:r>
          </w:p>
        </w:tc>
      </w:tr>
      <w:tr w:rsidR="0002422F" w:rsidTr="00873C8F">
        <w:trPr>
          <w:trHeight w:val="287"/>
          <w:jc w:val="center"/>
        </w:trPr>
        <w:tc>
          <w:tcPr>
            <w:tcW w:w="3150" w:type="dxa"/>
            <w:gridSpan w:val="3"/>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678"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自然</w:t>
            </w:r>
            <w:r>
              <w:rPr>
                <w:rFonts w:ascii="黑体" w:eastAsia="黑体" w:hAnsi="黑体" w:cs="黑体" w:hint="eastAsia"/>
                <w:color w:val="000000"/>
                <w:kern w:val="0"/>
                <w:sz w:val="20"/>
                <w:szCs w:val="20"/>
              </w:rPr>
              <w:lastRenderedPageBreak/>
              <w:t>人</w:t>
            </w:r>
          </w:p>
        </w:tc>
        <w:tc>
          <w:tcPr>
            <w:tcW w:w="3810" w:type="dxa"/>
            <w:gridSpan w:val="5"/>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lastRenderedPageBreak/>
              <w:t>法人或其他组织</w:t>
            </w: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总计</w:t>
            </w:r>
          </w:p>
        </w:tc>
      </w:tr>
      <w:tr w:rsidR="0002422F" w:rsidTr="00873C8F">
        <w:trPr>
          <w:trHeight w:val="544"/>
          <w:jc w:val="center"/>
        </w:trPr>
        <w:tc>
          <w:tcPr>
            <w:tcW w:w="3150" w:type="dxa"/>
            <w:gridSpan w:val="3"/>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商业企业</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科研机构</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社会公益组织</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法律服务机构</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其他</w:t>
            </w:r>
          </w:p>
        </w:tc>
        <w:tc>
          <w:tcPr>
            <w:tcW w:w="662"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r>
      <w:tr w:rsidR="0002422F" w:rsidTr="00873C8F">
        <w:trPr>
          <w:trHeight w:val="287"/>
          <w:jc w:val="center"/>
        </w:trPr>
        <w:tc>
          <w:tcPr>
            <w:tcW w:w="3150"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lastRenderedPageBreak/>
              <w:t>一、本年新收政府信息公开申请数量</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02422F" w:rsidTr="00873C8F">
        <w:trPr>
          <w:trHeight w:val="287"/>
          <w:jc w:val="center"/>
        </w:trPr>
        <w:tc>
          <w:tcPr>
            <w:tcW w:w="3150"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二、上年结转政府信息公开申请数量</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9"/>
          <w:jc w:val="center"/>
        </w:trPr>
        <w:tc>
          <w:tcPr>
            <w:tcW w:w="656" w:type="dxa"/>
            <w:vMerge w:val="restart"/>
            <w:tcBorders>
              <w:top w:val="single" w:sz="4" w:space="0" w:color="auto"/>
              <w:left w:val="single" w:sz="4" w:space="0" w:color="auto"/>
              <w:bottom w:val="single" w:sz="4" w:space="0" w:color="auto"/>
              <w:right w:val="single" w:sz="4" w:space="0" w:color="auto"/>
            </w:tcBorders>
          </w:tcPr>
          <w:p w:rsidR="0002422F" w:rsidRDefault="0002422F" w:rsidP="00873C8F">
            <w:pPr>
              <w:widowControl/>
              <w:jc w:val="center"/>
              <w:rPr>
                <w:ins w:id="0" w:author="杨力铭" w:date="2020-02-18T15:49:00Z"/>
                <w:rFonts w:ascii="黑体" w:eastAsia="黑体" w:hAnsi="黑体" w:cs="黑体"/>
                <w:color w:val="000000"/>
                <w:kern w:val="0"/>
                <w:sz w:val="20"/>
                <w:szCs w:val="20"/>
              </w:rPr>
            </w:pPr>
          </w:p>
          <w:p w:rsidR="0002422F" w:rsidRDefault="0002422F" w:rsidP="00873C8F">
            <w:pPr>
              <w:widowControl/>
              <w:jc w:val="center"/>
              <w:rPr>
                <w:ins w:id="1" w:author="杨力铭" w:date="2020-02-18T15:50:00Z"/>
                <w:rFonts w:ascii="黑体" w:eastAsia="黑体" w:hAnsi="黑体" w:cs="黑体"/>
                <w:color w:val="000000"/>
                <w:kern w:val="0"/>
                <w:sz w:val="20"/>
                <w:szCs w:val="20"/>
              </w:rPr>
            </w:pPr>
          </w:p>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三、本年度办理结果</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一、予以公开</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953"/>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二、部分公开（区分处理的，只计这一情形，不计其他情形）</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（三）不予公开</w:t>
            </w: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1.</w:t>
            </w:r>
            <w:r>
              <w:rPr>
                <w:rFonts w:ascii="黑体" w:eastAsia="黑体" w:hAnsi="黑体" w:cs="黑体" w:hint="eastAsia"/>
                <w:color w:val="000000"/>
                <w:kern w:val="0"/>
                <w:sz w:val="20"/>
                <w:szCs w:val="20"/>
              </w:rPr>
              <w:t>属于国家秘密</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2.</w:t>
            </w:r>
            <w:r>
              <w:rPr>
                <w:rFonts w:ascii="黑体" w:eastAsia="黑体" w:hAnsi="黑体" w:cs="黑体" w:hint="eastAsia"/>
                <w:color w:val="000000"/>
                <w:kern w:val="0"/>
                <w:sz w:val="20"/>
                <w:szCs w:val="20"/>
              </w:rPr>
              <w:t>其他法律行政法规禁止公开</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3.</w:t>
            </w:r>
            <w:r>
              <w:rPr>
                <w:rFonts w:ascii="黑体" w:eastAsia="黑体" w:hAnsi="黑体" w:cs="黑体" w:hint="eastAsia"/>
                <w:color w:val="000000"/>
                <w:kern w:val="0"/>
                <w:sz w:val="20"/>
                <w:szCs w:val="20"/>
              </w:rPr>
              <w:t>危及“三安全一稳定”</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4.</w:t>
            </w:r>
            <w:r>
              <w:rPr>
                <w:rFonts w:ascii="黑体" w:eastAsia="黑体" w:hAnsi="黑体" w:cs="黑体" w:hint="eastAsia"/>
                <w:color w:val="000000"/>
                <w:kern w:val="0"/>
                <w:sz w:val="20"/>
                <w:szCs w:val="20"/>
              </w:rPr>
              <w:t>保护第三方合法权益</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5.</w:t>
            </w:r>
            <w:r>
              <w:rPr>
                <w:rFonts w:ascii="黑体" w:eastAsia="黑体" w:hAnsi="黑体" w:cs="黑体" w:hint="eastAsia"/>
                <w:color w:val="000000"/>
                <w:kern w:val="0"/>
                <w:sz w:val="20"/>
                <w:szCs w:val="20"/>
              </w:rPr>
              <w:t>属于三类内部事务信息</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6.</w:t>
            </w:r>
            <w:r>
              <w:rPr>
                <w:rFonts w:ascii="黑体" w:eastAsia="黑体" w:hAnsi="黑体" w:cs="黑体" w:hint="eastAsia"/>
                <w:color w:val="000000"/>
                <w:kern w:val="0"/>
                <w:sz w:val="20"/>
                <w:szCs w:val="20"/>
              </w:rPr>
              <w:t>属于四类过程信息</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7.</w:t>
            </w:r>
            <w:r>
              <w:rPr>
                <w:rFonts w:ascii="黑体" w:eastAsia="黑体" w:hAnsi="黑体" w:cs="黑体" w:hint="eastAsia"/>
                <w:color w:val="000000"/>
                <w:kern w:val="0"/>
                <w:sz w:val="20"/>
                <w:szCs w:val="20"/>
              </w:rPr>
              <w:t>属于行政执法案卷</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8.</w:t>
            </w:r>
            <w:r>
              <w:rPr>
                <w:rFonts w:ascii="黑体" w:eastAsia="黑体" w:hAnsi="黑体" w:cs="黑体" w:hint="eastAsia"/>
                <w:color w:val="000000"/>
                <w:kern w:val="0"/>
                <w:sz w:val="20"/>
                <w:szCs w:val="20"/>
              </w:rPr>
              <w:t>属于行政查询事项</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（四）无法提供</w:t>
            </w: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1.</w:t>
            </w:r>
            <w:r>
              <w:rPr>
                <w:rFonts w:ascii="黑体" w:eastAsia="黑体" w:hAnsi="黑体" w:cs="黑体" w:hint="eastAsia"/>
                <w:color w:val="000000"/>
                <w:kern w:val="0"/>
                <w:sz w:val="20"/>
                <w:szCs w:val="20"/>
              </w:rPr>
              <w:t>本机关不掌握相关政府信息</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2.</w:t>
            </w:r>
            <w:r>
              <w:rPr>
                <w:rFonts w:ascii="黑体" w:eastAsia="黑体" w:hAnsi="黑体" w:cs="黑体" w:hint="eastAsia"/>
                <w:color w:val="000000"/>
                <w:kern w:val="0"/>
                <w:sz w:val="20"/>
                <w:szCs w:val="20"/>
              </w:rPr>
              <w:t>没有现成信息需要另外制作</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3.</w:t>
            </w:r>
            <w:r>
              <w:rPr>
                <w:rFonts w:ascii="黑体" w:eastAsia="黑体" w:hAnsi="黑体" w:cs="黑体" w:hint="eastAsia"/>
                <w:color w:val="000000"/>
                <w:kern w:val="0"/>
                <w:sz w:val="20"/>
                <w:szCs w:val="20"/>
              </w:rPr>
              <w:t>补正后申请内容仍不明确</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（五）不予处理</w:t>
            </w: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1.</w:t>
            </w:r>
            <w:r>
              <w:rPr>
                <w:rFonts w:ascii="黑体" w:eastAsia="黑体" w:hAnsi="黑体" w:cs="黑体" w:hint="eastAsia"/>
                <w:color w:val="000000"/>
                <w:kern w:val="0"/>
                <w:sz w:val="20"/>
                <w:szCs w:val="20"/>
              </w:rPr>
              <w:t>信访举报投诉类申请</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2.</w:t>
            </w:r>
            <w:r>
              <w:rPr>
                <w:rFonts w:ascii="黑体" w:eastAsia="黑体" w:hAnsi="黑体" w:cs="黑体" w:hint="eastAsia"/>
                <w:color w:val="000000"/>
                <w:kern w:val="0"/>
                <w:sz w:val="20"/>
                <w:szCs w:val="20"/>
              </w:rPr>
              <w:t>重复申请</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3.</w:t>
            </w:r>
            <w:r>
              <w:rPr>
                <w:rFonts w:ascii="黑体" w:eastAsia="黑体" w:hAnsi="黑体" w:cs="黑体" w:hint="eastAsia"/>
                <w:color w:val="000000"/>
                <w:kern w:val="0"/>
                <w:sz w:val="20"/>
                <w:szCs w:val="20"/>
              </w:rPr>
              <w:t>要求提供公开出版物</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544"/>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4.</w:t>
            </w:r>
            <w:r>
              <w:rPr>
                <w:rFonts w:ascii="黑体" w:eastAsia="黑体" w:hAnsi="黑体" w:cs="黑体" w:hint="eastAsia"/>
                <w:color w:val="000000"/>
                <w:kern w:val="0"/>
                <w:sz w:val="20"/>
                <w:szCs w:val="20"/>
              </w:rPr>
              <w:t>无正当理由大量反复申请</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81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color w:val="000000"/>
                <w:kern w:val="0"/>
                <w:sz w:val="20"/>
                <w:szCs w:val="20"/>
              </w:rPr>
              <w:t>5.</w:t>
            </w:r>
            <w:r>
              <w:rPr>
                <w:rFonts w:ascii="黑体" w:eastAsia="黑体" w:hAnsi="黑体" w:cs="黑体" w:hint="eastAsia"/>
                <w:color w:val="000000"/>
                <w:kern w:val="0"/>
                <w:sz w:val="20"/>
                <w:szCs w:val="20"/>
              </w:rPr>
              <w:t>要求行政机关确认或重新出具已获取信息</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90"/>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（六）其他处理</w:t>
            </w: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1.申请人无正当理由逾期不补正、行政机关不再处理其他政府信息公开申请</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02422F" w:rsidTr="00873C8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s="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2.申请人逾期未按收费通知要求缴纳费用、行政机关不再处理其他政府信息公开申请</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02422F" w:rsidTr="00873C8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161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s="黑体"/>
                <w:color w:val="000000"/>
                <w:kern w:val="0"/>
                <w:sz w:val="20"/>
                <w:szCs w:val="20"/>
              </w:rPr>
            </w:pPr>
            <w:r>
              <w:rPr>
                <w:rFonts w:ascii="黑体" w:eastAsia="黑体" w:hAnsi="黑体" w:cs="黑体" w:hint="eastAsia"/>
                <w:color w:val="000000"/>
                <w:kern w:val="0"/>
                <w:sz w:val="20"/>
                <w:szCs w:val="20"/>
              </w:rPr>
              <w:t>3.其他</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r w:rsidR="0002422F" w:rsidTr="00873C8F">
        <w:trPr>
          <w:trHeight w:val="287"/>
          <w:jc w:val="center"/>
        </w:trPr>
        <w:tc>
          <w:tcPr>
            <w:tcW w:w="656"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（七）总计</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hint="eastAsia"/>
                <w:color w:val="000000"/>
                <w:kern w:val="0"/>
                <w:sz w:val="20"/>
                <w:szCs w:val="20"/>
              </w:rPr>
              <w:t>0</w:t>
            </w:r>
          </w:p>
        </w:tc>
      </w:tr>
      <w:tr w:rsidR="0002422F" w:rsidTr="00873C8F">
        <w:trPr>
          <w:trHeight w:val="302"/>
          <w:jc w:val="center"/>
        </w:trPr>
        <w:tc>
          <w:tcPr>
            <w:tcW w:w="3150" w:type="dxa"/>
            <w:gridSpan w:val="3"/>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r>
              <w:rPr>
                <w:rFonts w:ascii="黑体" w:eastAsia="黑体" w:hAnsi="黑体" w:cs="黑体" w:hint="eastAsia"/>
                <w:color w:val="000000"/>
                <w:kern w:val="0"/>
                <w:sz w:val="20"/>
                <w:szCs w:val="20"/>
              </w:rPr>
              <w:t>四、结转下年度继续办理</w:t>
            </w:r>
          </w:p>
        </w:tc>
        <w:tc>
          <w:tcPr>
            <w:tcW w:w="67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4"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843"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438"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c>
          <w:tcPr>
            <w:tcW w:w="662"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s="黑体"/>
                <w:color w:val="000000"/>
                <w:kern w:val="0"/>
                <w:sz w:val="20"/>
                <w:szCs w:val="20"/>
              </w:rPr>
            </w:pPr>
            <w:r>
              <w:rPr>
                <w:rFonts w:ascii="黑体" w:eastAsia="黑体" w:hAnsi="黑体" w:cs="黑体"/>
                <w:color w:val="000000"/>
                <w:kern w:val="0"/>
                <w:sz w:val="20"/>
                <w:szCs w:val="20"/>
              </w:rPr>
              <w:t>0</w:t>
            </w:r>
          </w:p>
        </w:tc>
      </w:tr>
    </w:tbl>
    <w:p w:rsidR="0002422F" w:rsidRDefault="0002422F" w:rsidP="00024925">
      <w:pPr>
        <w:spacing w:line="560" w:lineRule="exact"/>
        <w:ind w:firstLineChars="200" w:firstLine="640"/>
        <w:rPr>
          <w:rFonts w:ascii="黑体" w:eastAsia="黑体" w:hAnsi="黑体"/>
          <w:szCs w:val="32"/>
        </w:rPr>
      </w:pPr>
      <w:r>
        <w:rPr>
          <w:rFonts w:ascii="黑体" w:eastAsia="黑体" w:hAnsi="黑体" w:cs="黑体" w:hint="eastAsia"/>
          <w:sz w:val="32"/>
          <w:szCs w:val="32"/>
        </w:rPr>
        <w:t>四、政府信息公开行政复议、行政诉讼情况</w:t>
      </w:r>
    </w:p>
    <w:tbl>
      <w:tblPr>
        <w:tblW w:w="8247" w:type="dxa"/>
        <w:jc w:val="center"/>
        <w:tblLook w:val="04A0"/>
      </w:tblPr>
      <w:tblGrid>
        <w:gridCol w:w="549"/>
        <w:gridCol w:w="549"/>
        <w:gridCol w:w="549"/>
        <w:gridCol w:w="549"/>
        <w:gridCol w:w="553"/>
        <w:gridCol w:w="549"/>
        <w:gridCol w:w="549"/>
        <w:gridCol w:w="549"/>
        <w:gridCol w:w="549"/>
        <w:gridCol w:w="553"/>
        <w:gridCol w:w="549"/>
        <w:gridCol w:w="549"/>
        <w:gridCol w:w="549"/>
        <w:gridCol w:w="549"/>
        <w:gridCol w:w="553"/>
      </w:tblGrid>
      <w:tr w:rsidR="0002422F" w:rsidTr="00024925">
        <w:trPr>
          <w:trHeight w:val="501"/>
          <w:jc w:val="center"/>
        </w:trPr>
        <w:tc>
          <w:tcPr>
            <w:tcW w:w="2749" w:type="dxa"/>
            <w:gridSpan w:val="5"/>
            <w:tcBorders>
              <w:top w:val="single" w:sz="4" w:space="0" w:color="auto"/>
              <w:left w:val="single" w:sz="4" w:space="0" w:color="auto"/>
              <w:bottom w:val="single" w:sz="4" w:space="0" w:color="auto"/>
              <w:right w:val="single" w:sz="4" w:space="0" w:color="auto"/>
            </w:tcBorders>
            <w:noWrap/>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行政复议</w:t>
            </w:r>
          </w:p>
        </w:tc>
        <w:tc>
          <w:tcPr>
            <w:tcW w:w="5498" w:type="dxa"/>
            <w:gridSpan w:val="10"/>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行政诉讼</w:t>
            </w:r>
          </w:p>
        </w:tc>
      </w:tr>
      <w:tr w:rsidR="0002422F" w:rsidTr="00873C8F">
        <w:trPr>
          <w:trHeight w:val="606"/>
          <w:jc w:val="center"/>
        </w:trPr>
        <w:tc>
          <w:tcPr>
            <w:tcW w:w="549"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结果维持</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结果纠正</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其他结果</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尚未审结</w:t>
            </w:r>
          </w:p>
        </w:tc>
        <w:tc>
          <w:tcPr>
            <w:tcW w:w="549" w:type="dxa"/>
            <w:vMerge w:val="restart"/>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总计</w:t>
            </w:r>
          </w:p>
        </w:tc>
        <w:tc>
          <w:tcPr>
            <w:tcW w:w="2749" w:type="dxa"/>
            <w:gridSpan w:val="5"/>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未经复议直接起诉</w:t>
            </w:r>
          </w:p>
        </w:tc>
        <w:tc>
          <w:tcPr>
            <w:tcW w:w="2749" w:type="dxa"/>
            <w:gridSpan w:val="5"/>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复议后起诉</w:t>
            </w:r>
          </w:p>
        </w:tc>
      </w:tr>
      <w:tr w:rsidR="0002422F" w:rsidTr="00024925">
        <w:trPr>
          <w:trHeight w:val="1367"/>
          <w:jc w:val="center"/>
        </w:trPr>
        <w:tc>
          <w:tcPr>
            <w:tcW w:w="549"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549" w:type="dxa"/>
            <w:vMerge/>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left"/>
              <w:rPr>
                <w:rFonts w:ascii="黑体" w:eastAsia="黑体" w:hAnsi="黑体"/>
                <w:color w:val="000000"/>
                <w:kern w:val="0"/>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结果维持</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结果纠正</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其他结果</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尚未审结</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b/>
                <w:bCs/>
                <w:color w:val="000000"/>
                <w:kern w:val="0"/>
                <w:sz w:val="20"/>
                <w:szCs w:val="20"/>
              </w:rPr>
            </w:pPr>
            <w:r>
              <w:rPr>
                <w:rFonts w:ascii="黑体" w:eastAsia="黑体" w:hAnsi="黑体" w:cs="黑体" w:hint="eastAsia"/>
                <w:b/>
                <w:bCs/>
                <w:color w:val="000000"/>
                <w:kern w:val="0"/>
                <w:sz w:val="20"/>
                <w:szCs w:val="20"/>
              </w:rPr>
              <w:t>总计</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结果维持</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结果纠正</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其他结果</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ascii="黑体" w:eastAsia="黑体" w:hAnsi="黑体" w:cs="黑体" w:hint="eastAsia"/>
                <w:color w:val="000000"/>
                <w:kern w:val="0"/>
                <w:sz w:val="20"/>
                <w:szCs w:val="20"/>
              </w:rPr>
              <w:t>尚未审结</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b/>
                <w:bCs/>
                <w:color w:val="000000"/>
                <w:kern w:val="0"/>
                <w:sz w:val="20"/>
                <w:szCs w:val="20"/>
              </w:rPr>
            </w:pPr>
            <w:r>
              <w:rPr>
                <w:rFonts w:ascii="黑体" w:eastAsia="黑体" w:hAnsi="黑体" w:cs="黑体" w:hint="eastAsia"/>
                <w:b/>
                <w:bCs/>
                <w:color w:val="000000"/>
                <w:kern w:val="0"/>
                <w:sz w:val="20"/>
                <w:szCs w:val="20"/>
              </w:rPr>
              <w:t>总计</w:t>
            </w:r>
          </w:p>
        </w:tc>
      </w:tr>
      <w:tr w:rsidR="0002422F" w:rsidTr="00873C8F">
        <w:trPr>
          <w:trHeight w:val="406"/>
          <w:jc w:val="center"/>
        </w:trPr>
        <w:tc>
          <w:tcPr>
            <w:tcW w:w="549" w:type="dxa"/>
            <w:tcBorders>
              <w:top w:val="single" w:sz="4" w:space="0" w:color="auto"/>
              <w:left w:val="single" w:sz="4" w:space="0" w:color="auto"/>
              <w:bottom w:val="single" w:sz="4" w:space="0" w:color="auto"/>
              <w:right w:val="single" w:sz="4" w:space="0" w:color="auto"/>
            </w:tcBorders>
            <w:noWrap/>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noWrap/>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c>
          <w:tcPr>
            <w:tcW w:w="549" w:type="dxa"/>
            <w:tcBorders>
              <w:top w:val="single" w:sz="4" w:space="0" w:color="auto"/>
              <w:left w:val="single" w:sz="4" w:space="0" w:color="auto"/>
              <w:bottom w:val="single" w:sz="4" w:space="0" w:color="auto"/>
              <w:right w:val="single" w:sz="4" w:space="0" w:color="auto"/>
            </w:tcBorders>
            <w:vAlign w:val="center"/>
          </w:tcPr>
          <w:p w:rsidR="0002422F" w:rsidRDefault="0002422F" w:rsidP="00873C8F">
            <w:pPr>
              <w:widowControl/>
              <w:jc w:val="center"/>
              <w:rPr>
                <w:rFonts w:ascii="黑体" w:eastAsia="黑体" w:hAnsi="黑体"/>
                <w:color w:val="000000"/>
                <w:kern w:val="0"/>
                <w:sz w:val="20"/>
                <w:szCs w:val="20"/>
              </w:rPr>
            </w:pPr>
            <w:r>
              <w:rPr>
                <w:rFonts w:eastAsia="黑体" w:hAnsi="黑体"/>
                <w:color w:val="000000"/>
                <w:kern w:val="0"/>
                <w:sz w:val="20"/>
                <w:szCs w:val="20"/>
              </w:rPr>
              <w:t>0</w:t>
            </w:r>
            <w:r>
              <w:rPr>
                <w:rFonts w:ascii="黑体" w:eastAsia="黑体" w:hAnsi="黑体" w:cs="黑体" w:hint="eastAsia"/>
                <w:color w:val="000000"/>
                <w:kern w:val="0"/>
                <w:sz w:val="20"/>
                <w:szCs w:val="20"/>
              </w:rPr>
              <w:t xml:space="preserve">　</w:t>
            </w:r>
          </w:p>
        </w:tc>
      </w:tr>
    </w:tbl>
    <w:p w:rsidR="00D85333" w:rsidRDefault="00501C16" w:rsidP="004D3362">
      <w:pPr>
        <w:spacing w:line="560" w:lineRule="exact"/>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D85333" w:rsidRDefault="00501C16" w:rsidP="004D3362">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（一）存在问题</w:t>
      </w:r>
      <w:r w:rsidR="007D33F4">
        <w:rPr>
          <w:rFonts w:ascii="楷体_GB2312" w:eastAsia="楷体_GB2312" w:hAnsi="楷体_GB2312" w:cs="楷体_GB2312" w:hint="eastAsia"/>
          <w:sz w:val="32"/>
          <w:szCs w:val="32"/>
        </w:rPr>
        <w:t>：</w:t>
      </w:r>
      <w:r>
        <w:rPr>
          <w:rFonts w:ascii="仿宋_GB2312" w:eastAsia="仿宋_GB2312" w:hint="eastAsia"/>
          <w:b/>
          <w:bCs/>
          <w:sz w:val="32"/>
          <w:szCs w:val="32"/>
        </w:rPr>
        <w:t>一是</w:t>
      </w:r>
      <w:r>
        <w:rPr>
          <w:rFonts w:ascii="仿宋_GB2312" w:eastAsia="仿宋_GB2312" w:hint="eastAsia"/>
          <w:sz w:val="32"/>
          <w:szCs w:val="32"/>
        </w:rPr>
        <w:t>公开信息时效性需要进一步提高，效率意识有待增强；</w:t>
      </w:r>
      <w:r>
        <w:rPr>
          <w:rFonts w:ascii="仿宋_GB2312" w:eastAsia="仿宋_GB2312" w:hint="eastAsia"/>
          <w:b/>
          <w:bCs/>
          <w:sz w:val="32"/>
          <w:szCs w:val="32"/>
        </w:rPr>
        <w:t>二是</w:t>
      </w:r>
      <w:r>
        <w:rPr>
          <w:rFonts w:ascii="仿宋_GB2312" w:eastAsia="仿宋_GB2312" w:hint="eastAsia"/>
          <w:sz w:val="32"/>
          <w:szCs w:val="32"/>
        </w:rPr>
        <w:t>信息公开渠道需进一步拓宽；</w:t>
      </w:r>
      <w:r>
        <w:rPr>
          <w:rFonts w:ascii="仿宋_GB2312" w:eastAsia="仿宋_GB2312" w:hint="eastAsia"/>
          <w:b/>
          <w:bCs/>
          <w:sz w:val="32"/>
          <w:szCs w:val="32"/>
        </w:rPr>
        <w:t>三是</w:t>
      </w:r>
      <w:r>
        <w:rPr>
          <w:rFonts w:ascii="仿宋_GB2312" w:eastAsia="仿宋_GB2312" w:hint="eastAsia"/>
          <w:sz w:val="32"/>
          <w:szCs w:val="32"/>
        </w:rPr>
        <w:t>政务公开信息化水平有待提升。</w:t>
      </w:r>
    </w:p>
    <w:p w:rsidR="00D85333" w:rsidRDefault="00501C16" w:rsidP="004D3362">
      <w:pPr>
        <w:spacing w:line="560" w:lineRule="exact"/>
        <w:ind w:firstLineChars="200" w:firstLine="640"/>
        <w:rPr>
          <w:rFonts w:ascii="仿宋_GB2312" w:eastAsia="仿宋_GB2312"/>
          <w:spacing w:val="4"/>
          <w:sz w:val="32"/>
          <w:szCs w:val="32"/>
        </w:rPr>
      </w:pPr>
      <w:r>
        <w:rPr>
          <w:rFonts w:ascii="楷体_GB2312" w:eastAsia="楷体_GB2312" w:hAnsi="楷体_GB2312" w:cs="楷体_GB2312" w:hint="eastAsia"/>
          <w:sz w:val="32"/>
          <w:szCs w:val="32"/>
        </w:rPr>
        <w:t>（二）改进措施</w:t>
      </w:r>
      <w:r w:rsidR="007D33F4">
        <w:rPr>
          <w:rFonts w:ascii="楷体_GB2312" w:eastAsia="楷体_GB2312" w:hAnsi="楷体_GB2312" w:cs="楷体_GB2312" w:hint="eastAsia"/>
          <w:sz w:val="32"/>
          <w:szCs w:val="32"/>
        </w:rPr>
        <w:t>：</w:t>
      </w:r>
      <w:r>
        <w:rPr>
          <w:rFonts w:ascii="仿宋_GB2312" w:eastAsia="仿宋_GB2312" w:hint="eastAsia"/>
          <w:b/>
          <w:bCs/>
          <w:sz w:val="32"/>
          <w:szCs w:val="32"/>
        </w:rPr>
        <w:t>一是</w:t>
      </w:r>
      <w:r>
        <w:rPr>
          <w:rFonts w:ascii="仿宋_GB2312" w:eastAsia="仿宋_GB2312" w:hint="eastAsia"/>
          <w:sz w:val="32"/>
          <w:szCs w:val="32"/>
        </w:rPr>
        <w:t>切实完善政府信息公开工作机制，健全管理制度，落实好“以公开为原则，不公开为例外”的工作要</w:t>
      </w:r>
      <w:r>
        <w:rPr>
          <w:rFonts w:ascii="仿宋_GB2312" w:eastAsia="仿宋_GB2312" w:hint="eastAsia"/>
          <w:sz w:val="32"/>
          <w:szCs w:val="32"/>
        </w:rPr>
        <w:lastRenderedPageBreak/>
        <w:t>求；</w:t>
      </w:r>
      <w:r>
        <w:rPr>
          <w:rFonts w:ascii="仿宋_GB2312" w:eastAsia="仿宋_GB2312" w:hint="eastAsia"/>
          <w:b/>
          <w:bCs/>
          <w:sz w:val="32"/>
          <w:szCs w:val="32"/>
        </w:rPr>
        <w:t>二是</w:t>
      </w:r>
      <w:r>
        <w:rPr>
          <w:rFonts w:ascii="仿宋_GB2312" w:eastAsia="仿宋_GB2312" w:hint="eastAsia"/>
          <w:sz w:val="32"/>
          <w:szCs w:val="32"/>
        </w:rPr>
        <w:t>积极拓展公开渠道，提升信息公开工作时效，加强对各职能部门的工作督促，及时将纳税人最关心的信息予以公开；</w:t>
      </w:r>
      <w:r>
        <w:rPr>
          <w:rFonts w:ascii="仿宋_GB2312" w:eastAsia="仿宋_GB2312" w:hint="eastAsia"/>
          <w:b/>
          <w:bCs/>
          <w:sz w:val="32"/>
          <w:szCs w:val="32"/>
        </w:rPr>
        <w:t>三是</w:t>
      </w:r>
      <w:r>
        <w:rPr>
          <w:rFonts w:ascii="仿宋_GB2312" w:eastAsia="仿宋_GB2312" w:hint="eastAsia"/>
          <w:sz w:val="32"/>
          <w:szCs w:val="32"/>
        </w:rPr>
        <w:t>促进科室分工合作，加强培训力度，提高责任意识和效率意识，进一步推进政府信息公开工作</w:t>
      </w:r>
      <w:r>
        <w:rPr>
          <w:rFonts w:ascii="仿宋_GB2312" w:eastAsia="仿宋_GB2312" w:hint="eastAsia"/>
          <w:spacing w:val="4"/>
          <w:sz w:val="32"/>
          <w:szCs w:val="32"/>
        </w:rPr>
        <w:t>规范化。</w:t>
      </w:r>
    </w:p>
    <w:p w:rsidR="00D85333" w:rsidRDefault="00501C16" w:rsidP="004D3362">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D85333" w:rsidRDefault="00501C16" w:rsidP="004D3362">
      <w:pPr>
        <w:spacing w:line="560" w:lineRule="exact"/>
        <w:ind w:firstLineChars="200" w:firstLine="640"/>
        <w:rPr>
          <w:rFonts w:ascii="仿宋_GB2312" w:eastAsia="仿宋_GB2312"/>
          <w:sz w:val="32"/>
          <w:szCs w:val="32"/>
        </w:rPr>
      </w:pPr>
      <w:r>
        <w:rPr>
          <w:rFonts w:ascii="仿宋_GB2312" w:eastAsia="仿宋_GB2312" w:hint="eastAsia"/>
          <w:sz w:val="32"/>
          <w:szCs w:val="32"/>
        </w:rPr>
        <w:t>202</w:t>
      </w:r>
      <w:r w:rsidR="008731FD">
        <w:rPr>
          <w:rFonts w:ascii="仿宋_GB2312" w:eastAsia="仿宋_GB2312" w:hint="eastAsia"/>
          <w:sz w:val="32"/>
          <w:szCs w:val="32"/>
        </w:rPr>
        <w:t>1</w:t>
      </w:r>
      <w:r>
        <w:rPr>
          <w:rFonts w:ascii="仿宋_GB2312" w:eastAsia="仿宋_GB2312" w:hint="eastAsia"/>
          <w:sz w:val="32"/>
          <w:szCs w:val="32"/>
        </w:rPr>
        <w:t>年，</w:t>
      </w:r>
      <w:r w:rsidR="008731FD">
        <w:rPr>
          <w:rFonts w:ascii="仿宋_GB2312" w:eastAsia="仿宋_GB2312" w:hint="eastAsia"/>
          <w:sz w:val="32"/>
          <w:szCs w:val="32"/>
        </w:rPr>
        <w:t>贵阳</w:t>
      </w:r>
      <w:r>
        <w:rPr>
          <w:rFonts w:ascii="仿宋_GB2312" w:eastAsia="仿宋_GB2312" w:hint="eastAsia"/>
          <w:sz w:val="32"/>
          <w:szCs w:val="32"/>
        </w:rPr>
        <w:t>经开区税务局</w:t>
      </w:r>
      <w:r w:rsidR="008731FD">
        <w:rPr>
          <w:rFonts w:ascii="仿宋_GB2312" w:eastAsia="仿宋_GB2312" w:hint="eastAsia"/>
          <w:sz w:val="32"/>
          <w:szCs w:val="32"/>
        </w:rPr>
        <w:t>提高政治站位，形成“全局一盘棋”良好局面，</w:t>
      </w:r>
      <w:r>
        <w:rPr>
          <w:rFonts w:ascii="仿宋_GB2312" w:eastAsia="仿宋_GB2312" w:hint="eastAsia"/>
          <w:sz w:val="32"/>
          <w:szCs w:val="32"/>
        </w:rPr>
        <w:t>按照《2021年税务系统政务公开工作重点任务清单》和《国家税务总局贵州省税务局2021年政务公开工作重点任务分解表》</w:t>
      </w:r>
      <w:r w:rsidR="008731FD">
        <w:rPr>
          <w:rFonts w:ascii="仿宋_GB2312" w:eastAsia="仿宋_GB2312" w:hint="eastAsia"/>
          <w:sz w:val="32"/>
          <w:szCs w:val="32"/>
        </w:rPr>
        <w:t>中明确的</w:t>
      </w:r>
      <w:r w:rsidR="00657779" w:rsidRPr="00657779">
        <w:rPr>
          <w:rFonts w:ascii="仿宋_GB2312" w:eastAsia="仿宋_GB2312" w:hint="eastAsia"/>
          <w:sz w:val="32"/>
          <w:szCs w:val="32"/>
        </w:rPr>
        <w:t>工作事项、工作内容、牵头部门、责任部门（单位）及完成时限</w:t>
      </w:r>
      <w:r w:rsidR="00657779">
        <w:rPr>
          <w:rFonts w:ascii="仿宋_GB2312" w:eastAsia="仿宋_GB2312" w:hint="eastAsia"/>
          <w:sz w:val="32"/>
          <w:szCs w:val="32"/>
        </w:rPr>
        <w:t>等各项要求，</w:t>
      </w:r>
      <w:r w:rsidR="00657779" w:rsidRPr="00657779">
        <w:rPr>
          <w:rFonts w:ascii="仿宋_GB2312" w:eastAsia="仿宋_GB2312" w:hint="eastAsia"/>
          <w:sz w:val="32"/>
          <w:szCs w:val="32"/>
        </w:rPr>
        <w:t>围绕“十四五”开好局起好步</w:t>
      </w:r>
      <w:r w:rsidR="00657779">
        <w:rPr>
          <w:rFonts w:ascii="仿宋_GB2312" w:eastAsia="仿宋_GB2312" w:hint="eastAsia"/>
          <w:sz w:val="32"/>
          <w:szCs w:val="32"/>
        </w:rPr>
        <w:t>、</w:t>
      </w:r>
      <w:r w:rsidR="00657779" w:rsidRPr="00657779">
        <w:rPr>
          <w:rFonts w:ascii="仿宋_GB2312" w:eastAsia="仿宋_GB2312" w:hint="eastAsia"/>
          <w:sz w:val="32"/>
          <w:szCs w:val="32"/>
        </w:rPr>
        <w:t>围绕落实中办、国办印发的《关于进一步深化税收征管改革的意见》</w:t>
      </w:r>
      <w:r w:rsidR="00657779">
        <w:rPr>
          <w:rFonts w:ascii="仿宋_GB2312" w:eastAsia="仿宋_GB2312" w:hint="eastAsia"/>
          <w:sz w:val="32"/>
          <w:szCs w:val="32"/>
        </w:rPr>
        <w:t>、</w:t>
      </w:r>
      <w:r w:rsidR="00657779" w:rsidRPr="00657779">
        <w:rPr>
          <w:rFonts w:ascii="仿宋_GB2312" w:eastAsia="仿宋_GB2312" w:hint="eastAsia"/>
          <w:sz w:val="32"/>
          <w:szCs w:val="32"/>
        </w:rPr>
        <w:t>围绕税费政策落实落地</w:t>
      </w:r>
      <w:r w:rsidR="00657779">
        <w:rPr>
          <w:rFonts w:ascii="仿宋_GB2312" w:eastAsia="仿宋_GB2312" w:hint="eastAsia"/>
          <w:sz w:val="32"/>
          <w:szCs w:val="32"/>
        </w:rPr>
        <w:t>、</w:t>
      </w:r>
      <w:r w:rsidR="00657779" w:rsidRPr="00657779">
        <w:rPr>
          <w:rFonts w:ascii="仿宋_GB2312" w:eastAsia="仿宋_GB2312" w:hint="eastAsia"/>
          <w:sz w:val="32"/>
          <w:szCs w:val="32"/>
        </w:rPr>
        <w:t>围绕夯实基础</w:t>
      </w:r>
      <w:r w:rsidR="00657779">
        <w:rPr>
          <w:rFonts w:ascii="仿宋_GB2312" w:eastAsia="仿宋_GB2312" w:hint="eastAsia"/>
          <w:sz w:val="32"/>
          <w:szCs w:val="32"/>
        </w:rPr>
        <w:t>、</w:t>
      </w:r>
      <w:r w:rsidR="00657779" w:rsidRPr="00657779">
        <w:rPr>
          <w:rFonts w:ascii="仿宋_GB2312" w:eastAsia="仿宋_GB2312" w:hint="eastAsia"/>
          <w:sz w:val="32"/>
          <w:szCs w:val="32"/>
        </w:rPr>
        <w:t>围绕《政府信息公开条例》落实</w:t>
      </w:r>
      <w:r w:rsidR="00657779">
        <w:rPr>
          <w:rFonts w:ascii="仿宋_GB2312" w:eastAsia="仿宋_GB2312" w:hint="eastAsia"/>
          <w:sz w:val="32"/>
          <w:szCs w:val="32"/>
        </w:rPr>
        <w:t>、</w:t>
      </w:r>
      <w:r w:rsidR="00657779" w:rsidRPr="00657779">
        <w:rPr>
          <w:rFonts w:ascii="仿宋_GB2312" w:eastAsia="仿宋_GB2312" w:hint="eastAsia"/>
          <w:sz w:val="32"/>
          <w:szCs w:val="32"/>
        </w:rPr>
        <w:t>围绕强化管理保障</w:t>
      </w:r>
      <w:r w:rsidR="008731FD">
        <w:rPr>
          <w:rFonts w:ascii="仿宋_GB2312" w:eastAsia="仿宋_GB2312" w:hint="eastAsia"/>
          <w:sz w:val="32"/>
          <w:szCs w:val="32"/>
        </w:rPr>
        <w:t>，进一步</w:t>
      </w:r>
      <w:r w:rsidR="00657779" w:rsidRPr="00657779">
        <w:rPr>
          <w:rFonts w:ascii="仿宋_GB2312" w:eastAsia="仿宋_GB2312" w:hint="eastAsia"/>
          <w:sz w:val="32"/>
          <w:szCs w:val="32"/>
        </w:rPr>
        <w:t>深化政务公开</w:t>
      </w:r>
      <w:r w:rsidR="00657779">
        <w:rPr>
          <w:rFonts w:ascii="仿宋_GB2312" w:eastAsia="仿宋_GB2312" w:hint="eastAsia"/>
          <w:sz w:val="32"/>
          <w:szCs w:val="32"/>
        </w:rPr>
        <w:t>，</w:t>
      </w:r>
      <w:r>
        <w:rPr>
          <w:rFonts w:ascii="仿宋_GB2312" w:eastAsia="仿宋_GB2312" w:hint="eastAsia"/>
          <w:sz w:val="32"/>
          <w:szCs w:val="32"/>
        </w:rPr>
        <w:t>各项重点工作任务均按要求</w:t>
      </w:r>
      <w:r w:rsidR="008731FD">
        <w:rPr>
          <w:rFonts w:ascii="仿宋_GB2312" w:eastAsia="仿宋_GB2312" w:hint="eastAsia"/>
          <w:sz w:val="32"/>
          <w:szCs w:val="32"/>
        </w:rPr>
        <w:t>认真贯彻</w:t>
      </w:r>
      <w:r>
        <w:rPr>
          <w:rFonts w:ascii="仿宋_GB2312" w:eastAsia="仿宋_GB2312" w:hint="eastAsia"/>
          <w:sz w:val="32"/>
          <w:szCs w:val="32"/>
        </w:rPr>
        <w:t>落实。</w:t>
      </w:r>
    </w:p>
    <w:p w:rsidR="00D85333" w:rsidRPr="008731FD" w:rsidRDefault="00D85333" w:rsidP="004D3362">
      <w:pPr>
        <w:spacing w:line="560" w:lineRule="exact"/>
        <w:ind w:firstLineChars="200" w:firstLine="656"/>
        <w:rPr>
          <w:rFonts w:ascii="仿宋_GB2312" w:eastAsia="仿宋_GB2312"/>
          <w:spacing w:val="4"/>
          <w:sz w:val="32"/>
          <w:szCs w:val="32"/>
        </w:rPr>
      </w:pPr>
    </w:p>
    <w:p w:rsidR="00D85333" w:rsidRDefault="00501C16" w:rsidP="004D3362">
      <w:pPr>
        <w:spacing w:line="560" w:lineRule="exact"/>
        <w:ind w:firstLineChars="200" w:firstLine="656"/>
        <w:jc w:val="right"/>
        <w:rPr>
          <w:rFonts w:ascii="仿宋_GB2312" w:eastAsia="仿宋_GB2312"/>
          <w:spacing w:val="4"/>
          <w:sz w:val="32"/>
          <w:szCs w:val="32"/>
        </w:rPr>
      </w:pPr>
      <w:r>
        <w:rPr>
          <w:rFonts w:ascii="仿宋_GB2312" w:eastAsia="仿宋_GB2312" w:hint="eastAsia"/>
          <w:spacing w:val="4"/>
          <w:sz w:val="32"/>
          <w:szCs w:val="32"/>
        </w:rPr>
        <w:t xml:space="preserve">          国家税务总局贵阳经济技术开发区税务局</w:t>
      </w:r>
    </w:p>
    <w:p w:rsidR="00D85333" w:rsidRDefault="00501C16" w:rsidP="004D3362">
      <w:pPr>
        <w:spacing w:line="560" w:lineRule="exact"/>
        <w:ind w:firstLine="200"/>
        <w:jc w:val="center"/>
        <w:rPr>
          <w:rFonts w:ascii="仿宋" w:eastAsia="仿宋" w:hAnsi="仿宋"/>
          <w:sz w:val="32"/>
          <w:szCs w:val="32"/>
        </w:rPr>
      </w:pPr>
      <w:r>
        <w:rPr>
          <w:rFonts w:ascii="仿宋_GB2312" w:eastAsia="仿宋_GB2312" w:hint="eastAsia"/>
          <w:spacing w:val="4"/>
          <w:sz w:val="32"/>
          <w:szCs w:val="32"/>
        </w:rPr>
        <w:t xml:space="preserve">                2022年1</w:t>
      </w:r>
      <w:bookmarkStart w:id="2" w:name="_GoBack"/>
      <w:bookmarkEnd w:id="2"/>
      <w:r>
        <w:rPr>
          <w:rFonts w:ascii="仿宋_GB2312" w:eastAsia="仿宋_GB2312" w:hint="eastAsia"/>
          <w:spacing w:val="4"/>
          <w:sz w:val="32"/>
          <w:szCs w:val="32"/>
        </w:rPr>
        <w:t>月2</w:t>
      </w:r>
      <w:r w:rsidR="00657779">
        <w:rPr>
          <w:rFonts w:ascii="仿宋_GB2312" w:eastAsia="仿宋_GB2312" w:hint="eastAsia"/>
          <w:spacing w:val="4"/>
          <w:sz w:val="32"/>
          <w:szCs w:val="32"/>
        </w:rPr>
        <w:t>5</w:t>
      </w:r>
      <w:r>
        <w:rPr>
          <w:rFonts w:ascii="仿宋_GB2312" w:eastAsia="仿宋_GB2312" w:hint="eastAsia"/>
          <w:spacing w:val="4"/>
          <w:sz w:val="32"/>
          <w:szCs w:val="32"/>
        </w:rPr>
        <w:t xml:space="preserve">日 </w:t>
      </w:r>
    </w:p>
    <w:sectPr w:rsidR="00D85333" w:rsidSect="00D85333">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6D6" w:rsidRDefault="007446D6" w:rsidP="004F3BB3">
      <w:r>
        <w:separator/>
      </w:r>
    </w:p>
  </w:endnote>
  <w:endnote w:type="continuationSeparator" w:id="0">
    <w:p w:rsidR="007446D6" w:rsidRDefault="007446D6" w:rsidP="004F3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粗黑宋简体">
    <w:altName w:val="宋体"/>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62" w:rsidRDefault="004D33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6D6" w:rsidRDefault="007446D6" w:rsidP="004F3BB3">
      <w:r>
        <w:separator/>
      </w:r>
    </w:p>
  </w:footnote>
  <w:footnote w:type="continuationSeparator" w:id="0">
    <w:p w:rsidR="007446D6" w:rsidRDefault="007446D6" w:rsidP="004F3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EEB"/>
    <w:rsid w:val="000011B9"/>
    <w:rsid w:val="00012517"/>
    <w:rsid w:val="0002422F"/>
    <w:rsid w:val="00024925"/>
    <w:rsid w:val="00056019"/>
    <w:rsid w:val="00062645"/>
    <w:rsid w:val="00074F79"/>
    <w:rsid w:val="00085A15"/>
    <w:rsid w:val="0009765A"/>
    <w:rsid w:val="000A4C28"/>
    <w:rsid w:val="000A56B2"/>
    <w:rsid w:val="000E2B09"/>
    <w:rsid w:val="000E7403"/>
    <w:rsid w:val="000F536B"/>
    <w:rsid w:val="0010417B"/>
    <w:rsid w:val="00120D13"/>
    <w:rsid w:val="00125003"/>
    <w:rsid w:val="00152572"/>
    <w:rsid w:val="00156D2F"/>
    <w:rsid w:val="001615DE"/>
    <w:rsid w:val="00192977"/>
    <w:rsid w:val="00194830"/>
    <w:rsid w:val="001956A8"/>
    <w:rsid w:val="00195FF0"/>
    <w:rsid w:val="001A0A44"/>
    <w:rsid w:val="001B2E12"/>
    <w:rsid w:val="001B6E50"/>
    <w:rsid w:val="001B79CB"/>
    <w:rsid w:val="001C03CF"/>
    <w:rsid w:val="001D12E6"/>
    <w:rsid w:val="001D53D5"/>
    <w:rsid w:val="001F25F2"/>
    <w:rsid w:val="001F5B08"/>
    <w:rsid w:val="002146F3"/>
    <w:rsid w:val="00214C21"/>
    <w:rsid w:val="0022253A"/>
    <w:rsid w:val="00225D9D"/>
    <w:rsid w:val="0025358D"/>
    <w:rsid w:val="00266032"/>
    <w:rsid w:val="00267B89"/>
    <w:rsid w:val="00290C2B"/>
    <w:rsid w:val="00291D0D"/>
    <w:rsid w:val="002A4C31"/>
    <w:rsid w:val="002D2BF6"/>
    <w:rsid w:val="002E1844"/>
    <w:rsid w:val="002E1929"/>
    <w:rsid w:val="002E5E0A"/>
    <w:rsid w:val="00327051"/>
    <w:rsid w:val="00340F72"/>
    <w:rsid w:val="00373F3E"/>
    <w:rsid w:val="003754B1"/>
    <w:rsid w:val="00386201"/>
    <w:rsid w:val="003B1872"/>
    <w:rsid w:val="003B75C6"/>
    <w:rsid w:val="003C363A"/>
    <w:rsid w:val="003D5A71"/>
    <w:rsid w:val="003F3D34"/>
    <w:rsid w:val="0041679E"/>
    <w:rsid w:val="004254AE"/>
    <w:rsid w:val="0044689A"/>
    <w:rsid w:val="0044693D"/>
    <w:rsid w:val="00460F56"/>
    <w:rsid w:val="004670F9"/>
    <w:rsid w:val="00481AA0"/>
    <w:rsid w:val="00487C88"/>
    <w:rsid w:val="00492EEA"/>
    <w:rsid w:val="0049514A"/>
    <w:rsid w:val="004B55AB"/>
    <w:rsid w:val="004C001F"/>
    <w:rsid w:val="004D3362"/>
    <w:rsid w:val="004F3BB3"/>
    <w:rsid w:val="004F7832"/>
    <w:rsid w:val="00501C16"/>
    <w:rsid w:val="00503151"/>
    <w:rsid w:val="00510795"/>
    <w:rsid w:val="00535A9A"/>
    <w:rsid w:val="00553AD7"/>
    <w:rsid w:val="00572264"/>
    <w:rsid w:val="005777CB"/>
    <w:rsid w:val="00581886"/>
    <w:rsid w:val="00597749"/>
    <w:rsid w:val="005B7ECC"/>
    <w:rsid w:val="00603F04"/>
    <w:rsid w:val="00605A70"/>
    <w:rsid w:val="00627967"/>
    <w:rsid w:val="00633C24"/>
    <w:rsid w:val="0064771E"/>
    <w:rsid w:val="00654CF3"/>
    <w:rsid w:val="00657779"/>
    <w:rsid w:val="006604E7"/>
    <w:rsid w:val="00672B3A"/>
    <w:rsid w:val="006821F0"/>
    <w:rsid w:val="00682547"/>
    <w:rsid w:val="006A107D"/>
    <w:rsid w:val="006B115C"/>
    <w:rsid w:val="006B777F"/>
    <w:rsid w:val="00706B99"/>
    <w:rsid w:val="00711FC9"/>
    <w:rsid w:val="007446D6"/>
    <w:rsid w:val="00790542"/>
    <w:rsid w:val="00794C1B"/>
    <w:rsid w:val="007A2DA5"/>
    <w:rsid w:val="007C1F69"/>
    <w:rsid w:val="007D33F4"/>
    <w:rsid w:val="007D466F"/>
    <w:rsid w:val="007E0069"/>
    <w:rsid w:val="008134D2"/>
    <w:rsid w:val="008234A1"/>
    <w:rsid w:val="0082777A"/>
    <w:rsid w:val="008442AE"/>
    <w:rsid w:val="0084642E"/>
    <w:rsid w:val="00847FE4"/>
    <w:rsid w:val="00866BDE"/>
    <w:rsid w:val="008731FD"/>
    <w:rsid w:val="00886086"/>
    <w:rsid w:val="008C3331"/>
    <w:rsid w:val="008D049C"/>
    <w:rsid w:val="008E487C"/>
    <w:rsid w:val="008E6F16"/>
    <w:rsid w:val="00901D17"/>
    <w:rsid w:val="0092074D"/>
    <w:rsid w:val="00922330"/>
    <w:rsid w:val="00925162"/>
    <w:rsid w:val="00956322"/>
    <w:rsid w:val="00967E0E"/>
    <w:rsid w:val="009704A3"/>
    <w:rsid w:val="009C19FD"/>
    <w:rsid w:val="009D2B8D"/>
    <w:rsid w:val="009F0EEB"/>
    <w:rsid w:val="009F1D34"/>
    <w:rsid w:val="00A107F9"/>
    <w:rsid w:val="00A41F74"/>
    <w:rsid w:val="00A45327"/>
    <w:rsid w:val="00A51CEF"/>
    <w:rsid w:val="00A75D3F"/>
    <w:rsid w:val="00AA1DC8"/>
    <w:rsid w:val="00AA7E3A"/>
    <w:rsid w:val="00AB068E"/>
    <w:rsid w:val="00AC650A"/>
    <w:rsid w:val="00B00ED3"/>
    <w:rsid w:val="00B05965"/>
    <w:rsid w:val="00B2179A"/>
    <w:rsid w:val="00B44651"/>
    <w:rsid w:val="00B701D0"/>
    <w:rsid w:val="00B755BE"/>
    <w:rsid w:val="00B7649B"/>
    <w:rsid w:val="00B82DCC"/>
    <w:rsid w:val="00B95994"/>
    <w:rsid w:val="00BB61F8"/>
    <w:rsid w:val="00BC6806"/>
    <w:rsid w:val="00BE7565"/>
    <w:rsid w:val="00C0285E"/>
    <w:rsid w:val="00C05032"/>
    <w:rsid w:val="00C142F6"/>
    <w:rsid w:val="00C24DF1"/>
    <w:rsid w:val="00C35708"/>
    <w:rsid w:val="00C625CA"/>
    <w:rsid w:val="00C81740"/>
    <w:rsid w:val="00C86F16"/>
    <w:rsid w:val="00C9700D"/>
    <w:rsid w:val="00CA0AAC"/>
    <w:rsid w:val="00CC4CB5"/>
    <w:rsid w:val="00CE17C6"/>
    <w:rsid w:val="00CE2DC2"/>
    <w:rsid w:val="00CF78BC"/>
    <w:rsid w:val="00D0466A"/>
    <w:rsid w:val="00D07903"/>
    <w:rsid w:val="00D24A34"/>
    <w:rsid w:val="00D25DBA"/>
    <w:rsid w:val="00D33CE8"/>
    <w:rsid w:val="00D4310C"/>
    <w:rsid w:val="00D47E0F"/>
    <w:rsid w:val="00D56487"/>
    <w:rsid w:val="00D67A1A"/>
    <w:rsid w:val="00D85333"/>
    <w:rsid w:val="00D94140"/>
    <w:rsid w:val="00DA5160"/>
    <w:rsid w:val="00DB5528"/>
    <w:rsid w:val="00DC1735"/>
    <w:rsid w:val="00DC6283"/>
    <w:rsid w:val="00DF501B"/>
    <w:rsid w:val="00DF63E5"/>
    <w:rsid w:val="00E25263"/>
    <w:rsid w:val="00E345B8"/>
    <w:rsid w:val="00E373C0"/>
    <w:rsid w:val="00E5044A"/>
    <w:rsid w:val="00E66ED6"/>
    <w:rsid w:val="00E8045F"/>
    <w:rsid w:val="00E953AA"/>
    <w:rsid w:val="00EE6A26"/>
    <w:rsid w:val="00EF23CA"/>
    <w:rsid w:val="00EF78CA"/>
    <w:rsid w:val="00F45F22"/>
    <w:rsid w:val="00F53F36"/>
    <w:rsid w:val="00F54ADF"/>
    <w:rsid w:val="00F72CEC"/>
    <w:rsid w:val="00F819B5"/>
    <w:rsid w:val="00FA2B39"/>
    <w:rsid w:val="00FD322B"/>
    <w:rsid w:val="00FE62D5"/>
    <w:rsid w:val="00FF34D0"/>
    <w:rsid w:val="00FF5894"/>
    <w:rsid w:val="00FF7EB9"/>
    <w:rsid w:val="037D7368"/>
    <w:rsid w:val="04086C48"/>
    <w:rsid w:val="069D70BB"/>
    <w:rsid w:val="0A2117B8"/>
    <w:rsid w:val="117D1BAF"/>
    <w:rsid w:val="13E652AC"/>
    <w:rsid w:val="16880CA1"/>
    <w:rsid w:val="20055A61"/>
    <w:rsid w:val="2D4D67B4"/>
    <w:rsid w:val="30007C70"/>
    <w:rsid w:val="3D802002"/>
    <w:rsid w:val="442A69AB"/>
    <w:rsid w:val="46DF5E8C"/>
    <w:rsid w:val="4F3A7B45"/>
    <w:rsid w:val="6057546E"/>
    <w:rsid w:val="735663E8"/>
    <w:rsid w:val="7AAB6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3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85333"/>
    <w:pPr>
      <w:ind w:leftChars="2500" w:left="100"/>
    </w:pPr>
  </w:style>
  <w:style w:type="paragraph" w:styleId="a4">
    <w:name w:val="footer"/>
    <w:basedOn w:val="a"/>
    <w:link w:val="Char0"/>
    <w:uiPriority w:val="99"/>
    <w:unhideWhenUsed/>
    <w:qFormat/>
    <w:rsid w:val="00D8533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85333"/>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D85333"/>
    <w:rPr>
      <w:color w:val="0563C1" w:themeColor="hyperlink"/>
      <w:u w:val="single"/>
    </w:rPr>
  </w:style>
  <w:style w:type="character" w:customStyle="1" w:styleId="Char1">
    <w:name w:val="页眉 Char"/>
    <w:basedOn w:val="a0"/>
    <w:link w:val="a5"/>
    <w:uiPriority w:val="99"/>
    <w:qFormat/>
    <w:rsid w:val="00D85333"/>
    <w:rPr>
      <w:sz w:val="18"/>
      <w:szCs w:val="18"/>
    </w:rPr>
  </w:style>
  <w:style w:type="character" w:customStyle="1" w:styleId="Char0">
    <w:name w:val="页脚 Char"/>
    <w:basedOn w:val="a0"/>
    <w:link w:val="a4"/>
    <w:uiPriority w:val="99"/>
    <w:qFormat/>
    <w:rsid w:val="00D85333"/>
    <w:rPr>
      <w:sz w:val="18"/>
      <w:szCs w:val="18"/>
    </w:rPr>
  </w:style>
  <w:style w:type="paragraph" w:styleId="a7">
    <w:name w:val="List Paragraph"/>
    <w:basedOn w:val="a"/>
    <w:uiPriority w:val="34"/>
    <w:qFormat/>
    <w:rsid w:val="00D85333"/>
    <w:pPr>
      <w:ind w:firstLineChars="200" w:firstLine="420"/>
    </w:pPr>
  </w:style>
  <w:style w:type="character" w:customStyle="1" w:styleId="Char">
    <w:name w:val="日期 Char"/>
    <w:basedOn w:val="a0"/>
    <w:link w:val="a3"/>
    <w:uiPriority w:val="99"/>
    <w:semiHidden/>
    <w:qFormat/>
    <w:rsid w:val="00D85333"/>
  </w:style>
</w:styles>
</file>

<file path=word/webSettings.xml><?xml version="1.0" encoding="utf-8"?>
<w:webSettings xmlns:r="http://schemas.openxmlformats.org/officeDocument/2006/relationships" xmlns:w="http://schemas.openxmlformats.org/wordprocessingml/2006/main">
  <w:divs>
    <w:div w:id="977105972">
      <w:bodyDiv w:val="1"/>
      <w:marLeft w:val="0"/>
      <w:marRight w:val="0"/>
      <w:marTop w:val="0"/>
      <w:marBottom w:val="0"/>
      <w:divBdr>
        <w:top w:val="none" w:sz="0" w:space="0" w:color="auto"/>
        <w:left w:val="none" w:sz="0" w:space="0" w:color="auto"/>
        <w:bottom w:val="none" w:sz="0" w:space="0" w:color="auto"/>
        <w:right w:val="none" w:sz="0" w:space="0" w:color="auto"/>
      </w:divBdr>
    </w:div>
    <w:div w:id="182774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476</Words>
  <Characters>2715</Characters>
  <Application>Microsoft Office Word</Application>
  <DocSecurity>0</DocSecurity>
  <Lines>22</Lines>
  <Paragraphs>6</Paragraphs>
  <ScaleCrop>false</ScaleCrop>
  <Company>china</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 晨欣</dc:creator>
  <cp:lastModifiedBy>喻乐阳</cp:lastModifiedBy>
  <cp:revision>10</cp:revision>
  <cp:lastPrinted>2022-01-20T05:47:00Z</cp:lastPrinted>
  <dcterms:created xsi:type="dcterms:W3CDTF">2022-01-25T03:08:00Z</dcterms:created>
  <dcterms:modified xsi:type="dcterms:W3CDTF">2022-01-25T04:01:00Z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