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42" w:rsidRDefault="00E92800">
      <w:pPr>
        <w:widowControl w:val="0"/>
        <w:tabs>
          <w:tab w:val="left" w:pos="993"/>
          <w:tab w:val="left" w:pos="1135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kern w:val="2"/>
          <w:sz w:val="36"/>
          <w:szCs w:val="36"/>
        </w:rPr>
      </w:pPr>
      <w:ins w:id="0" w:author="徐明懿" w:date="2023-12-14T11:00:00Z">
        <w:r>
          <w:rPr>
            <w:rFonts w:ascii="方正小标宋_GBK" w:eastAsia="方正小标宋_GBK" w:hAnsi="方正小标宋_GBK" w:cs="方正小标宋_GBK" w:hint="eastAsia"/>
            <w:kern w:val="2"/>
            <w:sz w:val="36"/>
            <w:szCs w:val="36"/>
          </w:rPr>
          <w:t>（</w:t>
        </w:r>
      </w:ins>
      <w:r>
        <w:rPr>
          <w:rFonts w:ascii="方正小标宋_GBK" w:eastAsia="方正小标宋_GBK" w:hAnsi="方正小标宋_GBK" w:cs="方正小标宋_GBK" w:hint="eastAsia"/>
          <w:kern w:val="2"/>
          <w:sz w:val="36"/>
          <w:szCs w:val="36"/>
        </w:rPr>
        <w:t>国家税务总局贵阳市税务局</w:t>
      </w:r>
      <w:ins w:id="1" w:author="徐明懿" w:date="2023-12-14T11:00:00Z">
        <w:r>
          <w:rPr>
            <w:rFonts w:ascii="方正小标宋_GBK" w:eastAsia="方正小标宋_GBK" w:hAnsi="方正小标宋_GBK" w:cs="方正小标宋_GBK" w:hint="eastAsia"/>
            <w:kern w:val="2"/>
            <w:sz w:val="36"/>
            <w:szCs w:val="36"/>
          </w:rPr>
          <w:t>）</w:t>
        </w:r>
      </w:ins>
    </w:p>
    <w:p w:rsidR="00390942" w:rsidRDefault="00E92800">
      <w:pPr>
        <w:widowControl w:val="0"/>
        <w:tabs>
          <w:tab w:val="left" w:pos="993"/>
          <w:tab w:val="left" w:pos="1135"/>
          <w:tab w:val="left" w:pos="1418"/>
        </w:tabs>
        <w:spacing w:line="600" w:lineRule="exact"/>
        <w:jc w:val="center"/>
        <w:rPr>
          <w:ins w:id="2" w:author="徐明懿" w:date="2023-12-14T11:00:00Z"/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kern w:val="2"/>
          <w:sz w:val="36"/>
          <w:szCs w:val="36"/>
        </w:rPr>
        <w:t>2024</w:t>
      </w:r>
      <w:ins w:id="3" w:author="徐明懿" w:date="2023-12-14T11:00:00Z">
        <w:r>
          <w:rPr>
            <w:rFonts w:ascii="方正小标宋_GBK" w:eastAsia="方正小标宋_GBK" w:hAnsi="方正小标宋_GBK" w:cs="方正小标宋_GBK" w:hint="eastAsia"/>
            <w:kern w:val="2"/>
            <w:sz w:val="36"/>
            <w:szCs w:val="36"/>
          </w:rPr>
          <w:t>_</w:t>
        </w:r>
        <w:r>
          <w:rPr>
            <w:rFonts w:ascii="方正小标宋_GBK" w:eastAsia="方正小标宋_GBK" w:hAnsi="方正小标宋_GBK" w:cs="方正小标宋_GBK" w:hint="eastAsia"/>
            <w:kern w:val="2"/>
            <w:sz w:val="36"/>
            <w:szCs w:val="36"/>
          </w:rPr>
          <w:t>年</w:t>
        </w:r>
        <w:r>
          <w:rPr>
            <w:rFonts w:ascii="方正小标宋_GBK" w:eastAsia="方正小标宋_GBK" w:hAnsi="方正小标宋_GBK" w:cs="方正小标宋_GBK" w:hint="eastAsia"/>
            <w:kern w:val="2"/>
            <w:sz w:val="36"/>
            <w:szCs w:val="36"/>
          </w:rPr>
          <w:t>_</w:t>
        </w:r>
      </w:ins>
      <w:r>
        <w:rPr>
          <w:rFonts w:ascii="方正小标宋_GBK" w:eastAsia="方正小标宋_GBK" w:hAnsi="方正小标宋_GBK" w:cs="方正小标宋_GBK" w:hint="eastAsia"/>
          <w:kern w:val="2"/>
          <w:sz w:val="36"/>
          <w:szCs w:val="36"/>
        </w:rPr>
        <w:t>4</w:t>
      </w:r>
      <w:ins w:id="4" w:author="徐明懿" w:date="2023-12-14T11:00:00Z">
        <w:r>
          <w:rPr>
            <w:rFonts w:ascii="方正小标宋_GBK" w:eastAsia="方正小标宋_GBK" w:hAnsi="方正小标宋_GBK" w:cs="方正小标宋_GBK" w:hint="eastAsia"/>
            <w:kern w:val="2"/>
            <w:sz w:val="36"/>
            <w:szCs w:val="36"/>
          </w:rPr>
          <w:t>（至）</w:t>
        </w:r>
      </w:ins>
      <w:r>
        <w:rPr>
          <w:rFonts w:ascii="方正小标宋_GBK" w:eastAsia="方正小标宋_GBK" w:hAnsi="方正小标宋_GBK" w:cs="方正小标宋_GBK" w:hint="eastAsia"/>
          <w:kern w:val="2"/>
          <w:sz w:val="36"/>
          <w:szCs w:val="36"/>
        </w:rPr>
        <w:t>5</w:t>
      </w:r>
      <w:ins w:id="5" w:author="徐明懿" w:date="2023-12-14T11:00:00Z">
        <w:r>
          <w:rPr>
            <w:rFonts w:ascii="方正小标宋_GBK" w:eastAsia="方正小标宋_GBK" w:hAnsi="方正小标宋_GBK" w:cs="方正小标宋_GBK" w:hint="eastAsia"/>
            <w:kern w:val="2"/>
            <w:sz w:val="36"/>
            <w:szCs w:val="36"/>
          </w:rPr>
          <w:t>_</w:t>
        </w:r>
        <w:r>
          <w:rPr>
            <w:rFonts w:ascii="方正小标宋_GBK" w:eastAsia="方正小标宋_GBK" w:hAnsi="方正小标宋_GBK" w:cs="方正小标宋_GBK" w:hint="eastAsia"/>
            <w:kern w:val="2"/>
            <w:sz w:val="36"/>
            <w:szCs w:val="36"/>
          </w:rPr>
          <w:t>月</w:t>
        </w:r>
      </w:ins>
    </w:p>
    <w:p w:rsidR="00390942" w:rsidRDefault="00E92800">
      <w:pPr>
        <w:widowControl w:val="0"/>
        <w:tabs>
          <w:tab w:val="left" w:pos="993"/>
          <w:tab w:val="left" w:pos="1135"/>
          <w:tab w:val="left" w:pos="1418"/>
        </w:tabs>
        <w:spacing w:line="600" w:lineRule="exact"/>
        <w:jc w:val="center"/>
        <w:rPr>
          <w:ins w:id="6" w:author="徐明懿" w:date="2023-12-14T11:00:00Z"/>
          <w:rFonts w:ascii="方正小标宋_GBK" w:eastAsia="方正小标宋_GBK" w:hAnsi="方正小标宋_GBK" w:cs="方正小标宋_GBK"/>
          <w:sz w:val="36"/>
          <w:szCs w:val="36"/>
        </w:rPr>
      </w:pPr>
      <w:ins w:id="7" w:author="徐明懿" w:date="2023-12-14T11:00:00Z">
        <w:r>
          <w:rPr>
            <w:rFonts w:ascii="方正小标宋_GBK" w:eastAsia="方正小标宋_GBK" w:hAnsi="方正小标宋_GBK" w:cs="方正小标宋_GBK" w:hint="eastAsia"/>
            <w:kern w:val="2"/>
            <w:sz w:val="36"/>
            <w:szCs w:val="36"/>
          </w:rPr>
          <w:t>政府采购意向</w:t>
        </w:r>
      </w:ins>
    </w:p>
    <w:p w:rsidR="00390942" w:rsidRDefault="00E92800">
      <w:pPr>
        <w:widowControl w:val="0"/>
        <w:tabs>
          <w:tab w:val="left" w:pos="993"/>
          <w:tab w:val="left" w:pos="1135"/>
          <w:tab w:val="left" w:pos="1418"/>
        </w:tabs>
        <w:spacing w:line="600" w:lineRule="exact"/>
        <w:ind w:firstLineChars="200" w:firstLine="640"/>
        <w:jc w:val="both"/>
        <w:rPr>
          <w:ins w:id="8" w:author="徐明懿" w:date="2023-12-14T11:00:00Z"/>
          <w:rFonts w:ascii="仿宋_GB2312" w:eastAsia="仿宋_GB2312" w:hAnsi="仿宋_GB2312" w:cs="仿宋_GB2312"/>
          <w:sz w:val="32"/>
          <w:szCs w:val="32"/>
        </w:rPr>
      </w:pPr>
      <w:ins w:id="9" w:author="徐明懿" w:date="2023-12-14T11:00:00Z">
        <w:r>
          <w:rPr>
            <w:rFonts w:ascii="仿宋_GB2312" w:eastAsia="仿宋_GB2312" w:hAnsi="仿宋_GB2312" w:cs="仿宋_GB2312" w:hint="eastAsia"/>
            <w:kern w:val="2"/>
            <w:sz w:val="32"/>
            <w:szCs w:val="32"/>
          </w:rPr>
          <w:t>为便于供应商及时了解政府采购信息，根据《财政部关于开展政府采购意向公开工作的通知》（财库〔</w:t>
        </w:r>
        <w:r>
          <w:rPr>
            <w:rFonts w:ascii="仿宋_GB2312" w:eastAsia="仿宋_GB2312" w:hAnsi="仿宋_GB2312" w:cs="仿宋_GB2312" w:hint="eastAsia"/>
            <w:kern w:val="2"/>
            <w:sz w:val="32"/>
            <w:szCs w:val="32"/>
          </w:rPr>
          <w:t>2020</w:t>
        </w:r>
        <w:r>
          <w:rPr>
            <w:rFonts w:ascii="仿宋_GB2312" w:eastAsia="仿宋_GB2312" w:hAnsi="仿宋_GB2312" w:cs="仿宋_GB2312" w:hint="eastAsia"/>
            <w:kern w:val="2"/>
            <w:sz w:val="32"/>
            <w:szCs w:val="32"/>
          </w:rPr>
          <w:t>〕</w:t>
        </w:r>
        <w:r>
          <w:rPr>
            <w:rFonts w:ascii="仿宋_GB2312" w:eastAsia="仿宋_GB2312" w:hAnsi="仿宋_GB2312" w:cs="仿宋_GB2312" w:hint="eastAsia"/>
            <w:kern w:val="2"/>
            <w:sz w:val="32"/>
            <w:szCs w:val="32"/>
          </w:rPr>
          <w:t>10</w:t>
        </w:r>
        <w:r>
          <w:rPr>
            <w:rFonts w:ascii="仿宋_GB2312" w:eastAsia="仿宋_GB2312" w:hAnsi="仿宋_GB2312" w:cs="仿宋_GB2312" w:hint="eastAsia"/>
            <w:kern w:val="2"/>
            <w:sz w:val="32"/>
            <w:szCs w:val="32"/>
          </w:rPr>
          <w:t>号）等有关规定，现将</w:t>
        </w:r>
      </w:ins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国家税务总局贵阳市税务局</w:t>
      </w:r>
      <w:ins w:id="10" w:author="徐明懿" w:date="2023-12-14T11:00:00Z">
        <w:r>
          <w:rPr>
            <w:rFonts w:ascii="仿宋_GB2312" w:eastAsia="仿宋_GB2312" w:hAnsi="仿宋_GB2312" w:cs="仿宋_GB2312" w:hint="eastAsia"/>
            <w:kern w:val="2"/>
            <w:sz w:val="32"/>
            <w:szCs w:val="32"/>
          </w:rPr>
          <w:t xml:space="preserve"> </w:t>
        </w:r>
      </w:ins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2024</w:t>
      </w:r>
      <w:ins w:id="11" w:author="徐明懿" w:date="2023-12-14T11:00:00Z">
        <w:r>
          <w:rPr>
            <w:rFonts w:ascii="仿宋_GB2312" w:eastAsia="仿宋_GB2312" w:hAnsi="仿宋_GB2312" w:cs="仿宋_GB2312" w:hint="eastAsia"/>
            <w:kern w:val="2"/>
            <w:sz w:val="32"/>
            <w:szCs w:val="32"/>
          </w:rPr>
          <w:t>年</w:t>
        </w:r>
      </w:ins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4</w:t>
      </w:r>
      <w:ins w:id="12" w:author="徐明懿" w:date="2023-12-14T11:00:00Z">
        <w:r>
          <w:rPr>
            <w:rFonts w:ascii="仿宋_GB2312" w:eastAsia="仿宋_GB2312" w:hAnsi="仿宋_GB2312" w:cs="仿宋_GB2312" w:hint="eastAsia"/>
            <w:kern w:val="2"/>
            <w:sz w:val="32"/>
            <w:szCs w:val="32"/>
          </w:rPr>
          <w:t xml:space="preserve">   </w:t>
        </w:r>
        <w:r>
          <w:rPr>
            <w:rFonts w:ascii="仿宋_GB2312" w:eastAsia="仿宋_GB2312" w:hAnsi="仿宋_GB2312" w:cs="仿宋_GB2312" w:hint="eastAsia"/>
            <w:kern w:val="2"/>
            <w:sz w:val="32"/>
            <w:szCs w:val="32"/>
          </w:rPr>
          <w:t>（至）</w:t>
        </w:r>
      </w:ins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5</w:t>
      </w:r>
      <w:ins w:id="13" w:author="徐明懿" w:date="2023-12-14T11:00:00Z">
        <w:r>
          <w:rPr>
            <w:rFonts w:ascii="仿宋_GB2312" w:eastAsia="仿宋_GB2312" w:hAnsi="仿宋_GB2312" w:cs="仿宋_GB2312" w:hint="eastAsia"/>
            <w:kern w:val="2"/>
            <w:sz w:val="32"/>
            <w:szCs w:val="32"/>
          </w:rPr>
          <w:t>月采购意向公开如下：</w:t>
        </w:r>
      </w:ins>
    </w:p>
    <w:p w:rsidR="00390942" w:rsidRDefault="00390942">
      <w:pPr>
        <w:widowControl w:val="0"/>
        <w:tabs>
          <w:tab w:val="left" w:pos="993"/>
          <w:tab w:val="left" w:pos="1135"/>
          <w:tab w:val="left" w:pos="1418"/>
        </w:tabs>
        <w:spacing w:line="600" w:lineRule="exact"/>
        <w:ind w:firstLineChars="200" w:firstLine="640"/>
        <w:jc w:val="both"/>
        <w:rPr>
          <w:ins w:id="14" w:author="徐明懿" w:date="2023-12-14T11:00:00Z"/>
          <w:rFonts w:ascii="仿宋_GB2312" w:eastAsia="仿宋_GB2312" w:hAnsi="仿宋_GB2312" w:cs="仿宋_GB2312"/>
          <w:sz w:val="32"/>
          <w:szCs w:val="32"/>
        </w:rPr>
      </w:pP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276"/>
        <w:gridCol w:w="2695"/>
        <w:gridCol w:w="1560"/>
        <w:gridCol w:w="1703"/>
        <w:gridCol w:w="992"/>
      </w:tblGrid>
      <w:tr w:rsidR="00390942">
        <w:trPr>
          <w:ins w:id="15" w:author="徐明懿" w:date="2023-12-14T11:00:00Z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42" w:rsidRDefault="00E92800"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ins w:id="16" w:author="徐明懿" w:date="2023-12-14T11:00:00Z"/>
                <w:rFonts w:cs="仿宋_GB2312"/>
                <w:szCs w:val="32"/>
              </w:rPr>
            </w:pPr>
            <w:ins w:id="17" w:author="徐明懿" w:date="2023-12-14T11:00:00Z">
              <w:r>
                <w:rPr>
                  <w:rFonts w:cs="仿宋_GB2312" w:hint="eastAsia"/>
                  <w:szCs w:val="32"/>
                </w:rPr>
                <w:t>序号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42" w:rsidRDefault="00E92800"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ins w:id="18" w:author="徐明懿" w:date="2023-12-14T11:00:00Z"/>
                <w:rFonts w:cs="仿宋_GB2312"/>
                <w:szCs w:val="32"/>
              </w:rPr>
            </w:pPr>
            <w:ins w:id="19" w:author="徐明懿" w:date="2023-12-14T11:00:00Z">
              <w:r>
                <w:rPr>
                  <w:rFonts w:cs="仿宋_GB2312" w:hint="eastAsia"/>
                  <w:szCs w:val="32"/>
                </w:rPr>
                <w:t>采购项目</w:t>
              </w:r>
            </w:ins>
          </w:p>
          <w:p w:rsidR="00390942" w:rsidRDefault="00E92800"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ins w:id="20" w:author="徐明懿" w:date="2023-12-14T11:00:00Z"/>
                <w:rFonts w:cs="仿宋_GB2312"/>
                <w:szCs w:val="32"/>
              </w:rPr>
            </w:pPr>
            <w:ins w:id="21" w:author="徐明懿" w:date="2023-12-14T11:00:00Z">
              <w:r>
                <w:rPr>
                  <w:rFonts w:cs="仿宋_GB2312" w:hint="eastAsia"/>
                  <w:szCs w:val="32"/>
                </w:rPr>
                <w:t>名称</w:t>
              </w:r>
            </w:ins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42" w:rsidRDefault="00E92800"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ins w:id="22" w:author="徐明懿" w:date="2023-12-14T11:00:00Z"/>
                <w:rFonts w:cs="仿宋_GB2312"/>
                <w:szCs w:val="32"/>
              </w:rPr>
            </w:pPr>
            <w:ins w:id="23" w:author="徐明懿" w:date="2023-12-14T11:00:00Z">
              <w:r>
                <w:rPr>
                  <w:rFonts w:cs="仿宋_GB2312" w:hint="eastAsia"/>
                  <w:szCs w:val="32"/>
                </w:rPr>
                <w:t>采购需求概况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42" w:rsidRDefault="00E92800"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ins w:id="24" w:author="徐明懿" w:date="2023-12-14T11:00:00Z"/>
                <w:rFonts w:cs="仿宋_GB2312"/>
                <w:szCs w:val="32"/>
              </w:rPr>
            </w:pPr>
            <w:ins w:id="25" w:author="徐明懿" w:date="2023-12-14T11:00:00Z">
              <w:r>
                <w:rPr>
                  <w:rFonts w:cs="仿宋_GB2312" w:hint="eastAsia"/>
                  <w:szCs w:val="32"/>
                </w:rPr>
                <w:t>预算金额</w:t>
              </w:r>
            </w:ins>
          </w:p>
          <w:p w:rsidR="00390942" w:rsidRDefault="00E92800"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ins w:id="26" w:author="徐明懿" w:date="2023-12-14T11:00:00Z"/>
                <w:rFonts w:cs="仿宋_GB2312"/>
                <w:szCs w:val="32"/>
              </w:rPr>
            </w:pPr>
            <w:ins w:id="27" w:author="徐明懿" w:date="2023-12-14T11:00:00Z">
              <w:r>
                <w:rPr>
                  <w:rFonts w:cs="仿宋_GB2312" w:hint="eastAsia"/>
                  <w:szCs w:val="32"/>
                </w:rPr>
                <w:t>（万元）</w:t>
              </w:r>
            </w:ins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42" w:rsidRDefault="00E92800"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ins w:id="28" w:author="徐明懿" w:date="2023-12-14T11:00:00Z"/>
                <w:rFonts w:cs="仿宋_GB2312"/>
                <w:szCs w:val="32"/>
              </w:rPr>
            </w:pPr>
            <w:ins w:id="29" w:author="徐明懿" w:date="2023-12-14T11:00:00Z">
              <w:r>
                <w:rPr>
                  <w:rFonts w:cs="仿宋_GB2312" w:hint="eastAsia"/>
                  <w:szCs w:val="32"/>
                </w:rPr>
                <w:t>预计采购时间</w:t>
              </w:r>
            </w:ins>
          </w:p>
          <w:p w:rsidR="00390942" w:rsidRDefault="00E92800"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ins w:id="30" w:author="徐明懿" w:date="2023-12-14T11:00:00Z"/>
                <w:rFonts w:cs="仿宋_GB2312"/>
                <w:szCs w:val="32"/>
              </w:rPr>
            </w:pPr>
            <w:ins w:id="31" w:author="徐明懿" w:date="2023-12-14T11:00:00Z">
              <w:r>
                <w:rPr>
                  <w:rFonts w:cs="仿宋_GB2312" w:hint="eastAsia"/>
                  <w:szCs w:val="32"/>
                </w:rPr>
                <w:t>（填写到月）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42" w:rsidRDefault="00E92800"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ins w:id="32" w:author="徐明懿" w:date="2023-12-14T11:00:00Z"/>
                <w:rFonts w:cs="仿宋_GB2312"/>
                <w:szCs w:val="32"/>
              </w:rPr>
            </w:pPr>
            <w:ins w:id="33" w:author="徐明懿" w:date="2023-12-14T11:00:00Z">
              <w:r>
                <w:rPr>
                  <w:rFonts w:cs="仿宋_GB2312" w:hint="eastAsia"/>
                  <w:szCs w:val="32"/>
                </w:rPr>
                <w:t>备注</w:t>
              </w:r>
            </w:ins>
          </w:p>
        </w:tc>
      </w:tr>
      <w:tr w:rsidR="00390942" w:rsidRPr="00474DB2">
        <w:trPr>
          <w:ins w:id="34" w:author="徐明懿" w:date="2023-12-14T11:00:00Z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42" w:rsidRDefault="00390942"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00" w:lineRule="exact"/>
              <w:jc w:val="both"/>
              <w:rPr>
                <w:ins w:id="35" w:author="徐明懿" w:date="2023-12-14T11:00:00Z"/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42" w:rsidRDefault="00E92800"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00" w:lineRule="exact"/>
              <w:jc w:val="both"/>
              <w:rPr>
                <w:ins w:id="36" w:author="徐明懿" w:date="2023-12-14T11:00:00Z"/>
                <w:rFonts w:ascii="仿宋_GB2312" w:eastAsia="仿宋_GB2312" w:hAnsi="仿宋_GB2312" w:cs="仿宋_GB2312"/>
                <w:szCs w:val="32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互联网统一出口线路租赁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42" w:rsidRDefault="00E92800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市局互联网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G </w:t>
            </w:r>
            <w:r>
              <w:rPr>
                <w:rFonts w:hint="eastAsia"/>
              </w:rPr>
              <w:t>出口带宽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条</w:t>
            </w:r>
            <w:r>
              <w:rPr>
                <w:rFonts w:hint="eastAsia"/>
              </w:rPr>
              <w:t>.</w:t>
            </w:r>
          </w:p>
          <w:p w:rsidR="00390942" w:rsidRDefault="00E92800"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00" w:lineRule="exact"/>
              <w:jc w:val="both"/>
              <w:rPr>
                <w:ins w:id="37" w:author="徐明懿" w:date="2023-12-14T11:00:00Z"/>
                <w:rFonts w:ascii="仿宋_GB2312" w:eastAsia="仿宋_GB2312" w:hAnsi="仿宋_GB2312" w:cs="仿宋_GB2312"/>
                <w:szCs w:val="32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国家税务总局贵阳市税务局至贵阳市各分局税务专网单链路</w:t>
            </w:r>
            <w:r>
              <w:rPr>
                <w:rFonts w:hint="eastAsia"/>
                <w:u w:val="single"/>
              </w:rPr>
              <w:t xml:space="preserve"> 56 </w:t>
            </w:r>
            <w:r>
              <w:rPr>
                <w:rFonts w:hint="eastAsia"/>
              </w:rPr>
              <w:t>条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其中数据链路专线</w:t>
            </w:r>
            <w:r>
              <w:rPr>
                <w:rFonts w:hint="eastAsia"/>
              </w:rPr>
              <w:t>200M</w:t>
            </w:r>
            <w:r>
              <w:rPr>
                <w:rFonts w:hint="eastAsia"/>
              </w:rPr>
              <w:t>线路</w:t>
            </w:r>
            <w:r>
              <w:rPr>
                <w:rFonts w:hint="eastAsia"/>
                <w:u w:val="single"/>
              </w:rPr>
              <w:t xml:space="preserve"> 15 </w:t>
            </w:r>
            <w:r>
              <w:rPr>
                <w:rFonts w:hint="eastAsia"/>
              </w:rPr>
              <w:t>条，</w:t>
            </w:r>
            <w:r>
              <w:rPr>
                <w:rFonts w:hint="eastAsia"/>
              </w:rPr>
              <w:t>100M</w:t>
            </w:r>
            <w:r>
              <w:rPr>
                <w:rFonts w:hint="eastAsia"/>
              </w:rPr>
              <w:t>线路</w:t>
            </w:r>
            <w:r>
              <w:rPr>
                <w:rFonts w:hint="eastAsia"/>
                <w:u w:val="single"/>
              </w:rPr>
              <w:t xml:space="preserve"> 9 </w:t>
            </w:r>
            <w:r>
              <w:rPr>
                <w:rFonts w:hint="eastAsia"/>
              </w:rPr>
              <w:t>条，</w:t>
            </w:r>
            <w:r>
              <w:rPr>
                <w:rFonts w:hint="eastAsia"/>
              </w:rPr>
              <w:t>50M</w:t>
            </w:r>
            <w:r>
              <w:rPr>
                <w:rFonts w:hint="eastAsia"/>
              </w:rPr>
              <w:t>线路</w:t>
            </w:r>
            <w:r>
              <w:rPr>
                <w:rFonts w:hint="eastAsia"/>
                <w:u w:val="single"/>
              </w:rPr>
              <w:t xml:space="preserve"> 32 </w:t>
            </w:r>
            <w:r>
              <w:rPr>
                <w:rFonts w:hint="eastAsia"/>
              </w:rPr>
              <w:t>条。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42" w:rsidRDefault="00474DB2"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00" w:lineRule="exact"/>
              <w:jc w:val="both"/>
              <w:rPr>
                <w:ins w:id="38" w:author="徐明懿" w:date="2023-12-14T11:00:00Z"/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6</w:t>
            </w:r>
            <w:r w:rsidR="00E92800">
              <w:rPr>
                <w:rFonts w:ascii="仿宋_GB2312" w:eastAsia="仿宋_GB2312" w:hAnsi="仿宋_GB2312" w:cs="仿宋_GB2312" w:hint="eastAsia"/>
                <w:szCs w:val="32"/>
              </w:rPr>
              <w:t>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42" w:rsidRDefault="00E92800"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00" w:lineRule="exact"/>
              <w:jc w:val="both"/>
              <w:rPr>
                <w:ins w:id="39" w:author="徐明懿" w:date="2023-12-14T11:00:00Z"/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2024.4</w:t>
            </w:r>
            <w:bookmarkStart w:id="40" w:name="_GoBack"/>
            <w:bookmarkEnd w:id="4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42" w:rsidRDefault="00474DB2" w:rsidP="00474DB2"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00" w:lineRule="exact"/>
              <w:jc w:val="both"/>
              <w:rPr>
                <w:ins w:id="41" w:author="徐明懿" w:date="2023-12-14T11:00:00Z"/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一签三项目，当年预算为200万元。</w:t>
            </w:r>
          </w:p>
        </w:tc>
      </w:tr>
      <w:tr w:rsidR="00390942">
        <w:trPr>
          <w:trHeight w:val="686"/>
          <w:ins w:id="42" w:author="徐明懿" w:date="2023-12-14T11:00:00Z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42" w:rsidRDefault="00390942"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00" w:lineRule="exact"/>
              <w:jc w:val="center"/>
              <w:rPr>
                <w:ins w:id="43" w:author="徐明懿" w:date="2023-12-14T11:00:00Z"/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42" w:rsidRDefault="00E92800"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00" w:lineRule="exact"/>
              <w:jc w:val="both"/>
              <w:rPr>
                <w:ins w:id="44" w:author="徐明懿" w:date="2023-12-14T11:00:00Z"/>
                <w:rFonts w:ascii="仿宋_GB2312" w:eastAsia="仿宋_GB2312" w:hAnsi="仿宋_GB2312" w:cs="仿宋_GB2312"/>
                <w:szCs w:val="32"/>
              </w:rPr>
            </w:pPr>
            <w:ins w:id="45" w:author="徐明懿" w:date="2023-12-14T11:00:00Z">
              <w:r>
                <w:rPr>
                  <w:rFonts w:ascii="仿宋_GB2312" w:eastAsia="仿宋_GB2312" w:hAnsi="仿宋_GB2312" w:cs="仿宋_GB2312" w:hint="eastAsia"/>
                  <w:szCs w:val="32"/>
                </w:rPr>
                <w:t>……</w:t>
              </w:r>
            </w:ins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42" w:rsidRDefault="00390942"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00" w:lineRule="exact"/>
              <w:jc w:val="both"/>
              <w:rPr>
                <w:ins w:id="46" w:author="徐明懿" w:date="2023-12-14T11:00:00Z"/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42" w:rsidRDefault="00390942"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00" w:lineRule="exact"/>
              <w:jc w:val="both"/>
              <w:rPr>
                <w:ins w:id="47" w:author="徐明懿" w:date="2023-12-14T11:00:00Z"/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42" w:rsidRDefault="00390942"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00" w:lineRule="exact"/>
              <w:jc w:val="both"/>
              <w:rPr>
                <w:ins w:id="48" w:author="徐明懿" w:date="2023-12-14T11:00:00Z"/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42" w:rsidRDefault="00390942"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00" w:lineRule="exact"/>
              <w:jc w:val="both"/>
              <w:rPr>
                <w:ins w:id="49" w:author="徐明懿" w:date="2023-12-14T11:00:00Z"/>
                <w:rFonts w:ascii="仿宋_GB2312" w:eastAsia="仿宋_GB2312" w:hAnsi="仿宋_GB2312" w:cs="仿宋_GB2312"/>
                <w:szCs w:val="32"/>
              </w:rPr>
            </w:pPr>
          </w:p>
        </w:tc>
      </w:tr>
      <w:tr w:rsidR="00390942">
        <w:trPr>
          <w:trHeight w:val="696"/>
          <w:ins w:id="50" w:author="徐明懿" w:date="2023-12-14T11:00:00Z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42" w:rsidRDefault="00390942"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00" w:lineRule="exact"/>
              <w:jc w:val="center"/>
              <w:rPr>
                <w:ins w:id="51" w:author="徐明懿" w:date="2023-12-14T11:00:00Z"/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42" w:rsidRDefault="00E92800"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00" w:lineRule="exact"/>
              <w:jc w:val="both"/>
              <w:rPr>
                <w:ins w:id="52" w:author="徐明懿" w:date="2023-12-14T11:00:00Z"/>
                <w:rFonts w:ascii="仿宋_GB2312" w:eastAsia="仿宋_GB2312" w:hAnsi="仿宋_GB2312" w:cs="仿宋_GB2312"/>
                <w:szCs w:val="32"/>
              </w:rPr>
            </w:pPr>
            <w:ins w:id="53" w:author="徐明懿" w:date="2023-12-14T11:00:00Z">
              <w:r>
                <w:rPr>
                  <w:rFonts w:ascii="仿宋_GB2312" w:eastAsia="仿宋_GB2312" w:hAnsi="仿宋_GB2312" w:cs="仿宋_GB2312" w:hint="eastAsia"/>
                  <w:szCs w:val="32"/>
                </w:rPr>
                <w:t>……</w:t>
              </w:r>
            </w:ins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42" w:rsidRDefault="00390942"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00" w:lineRule="exact"/>
              <w:jc w:val="both"/>
              <w:rPr>
                <w:ins w:id="54" w:author="徐明懿" w:date="2023-12-14T11:00:00Z"/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42" w:rsidRDefault="00390942"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00" w:lineRule="exact"/>
              <w:jc w:val="both"/>
              <w:rPr>
                <w:ins w:id="55" w:author="徐明懿" w:date="2023-12-14T11:00:00Z"/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42" w:rsidRDefault="00390942"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00" w:lineRule="exact"/>
              <w:jc w:val="both"/>
              <w:rPr>
                <w:ins w:id="56" w:author="徐明懿" w:date="2023-12-14T11:00:00Z"/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42" w:rsidRDefault="00390942"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00" w:lineRule="exact"/>
              <w:jc w:val="both"/>
              <w:rPr>
                <w:ins w:id="57" w:author="徐明懿" w:date="2023-12-14T11:00:00Z"/>
                <w:rFonts w:ascii="仿宋_GB2312" w:eastAsia="仿宋_GB2312" w:hAnsi="仿宋_GB2312" w:cs="仿宋_GB2312"/>
                <w:szCs w:val="32"/>
              </w:rPr>
            </w:pPr>
          </w:p>
        </w:tc>
      </w:tr>
    </w:tbl>
    <w:p w:rsidR="00390942" w:rsidRDefault="00E92800">
      <w:pPr>
        <w:widowControl w:val="0"/>
        <w:tabs>
          <w:tab w:val="left" w:pos="993"/>
          <w:tab w:val="left" w:pos="1135"/>
          <w:tab w:val="left" w:pos="1418"/>
        </w:tabs>
        <w:spacing w:line="600" w:lineRule="exact"/>
        <w:ind w:firstLineChars="200" w:firstLine="640"/>
        <w:jc w:val="both"/>
        <w:rPr>
          <w:ins w:id="58" w:author="徐明懿" w:date="2023-12-14T11:00:00Z"/>
          <w:rFonts w:ascii="仿宋_GB2312" w:eastAsia="仿宋_GB2312" w:hAnsi="仿宋_GB2312" w:cs="仿宋_GB2312"/>
          <w:sz w:val="32"/>
          <w:szCs w:val="32"/>
        </w:rPr>
      </w:pPr>
      <w:ins w:id="59" w:author="徐明懿" w:date="2023-12-14T11:00:00Z">
        <w:r>
          <w:rPr>
            <w:rFonts w:ascii="仿宋_GB2312" w:eastAsia="仿宋_GB2312" w:hAnsi="仿宋_GB2312" w:cs="仿宋_GB2312" w:hint="eastAsia"/>
            <w:kern w:val="2"/>
            <w:sz w:val="32"/>
            <w:szCs w:val="32"/>
          </w:rPr>
          <w:t>本次公开的采购意向是本单位政府采购工作的初步安排，具体采购项目情况以相关采购公告和采购文件为准。</w:t>
        </w:r>
      </w:ins>
    </w:p>
    <w:p w:rsidR="00390942" w:rsidRDefault="00E92800">
      <w:pPr>
        <w:widowControl w:val="0"/>
        <w:tabs>
          <w:tab w:val="left" w:pos="993"/>
          <w:tab w:val="left" w:pos="1135"/>
          <w:tab w:val="left" w:pos="1418"/>
        </w:tabs>
        <w:spacing w:line="600" w:lineRule="exact"/>
        <w:ind w:firstLineChars="300" w:firstLine="960"/>
        <w:jc w:val="right"/>
        <w:rPr>
          <w:ins w:id="60" w:author="徐明懿" w:date="2023-12-14T11:00:00Z"/>
          <w:rFonts w:ascii="仿宋_GB2312" w:eastAsia="仿宋_GB2312" w:hAnsi="仿宋_GB2312" w:cs="仿宋_GB2312"/>
          <w:sz w:val="32"/>
          <w:szCs w:val="32"/>
        </w:rPr>
      </w:pPr>
      <w:ins w:id="61" w:author="徐明懿" w:date="2023-12-14T11:00:00Z">
        <w:r>
          <w:rPr>
            <w:rFonts w:ascii="仿宋_GB2312" w:eastAsia="仿宋_GB2312" w:hAnsi="仿宋_GB2312" w:cs="仿宋_GB2312" w:hint="eastAsia"/>
            <w:kern w:val="2"/>
            <w:sz w:val="32"/>
            <w:szCs w:val="32"/>
          </w:rPr>
          <w:t xml:space="preserve">                                                              </w:t>
        </w:r>
      </w:ins>
      <w:r w:rsidR="00474DB2">
        <w:rPr>
          <w:rFonts w:ascii="仿宋_GB2312" w:eastAsia="仿宋_GB2312" w:hAnsi="仿宋_GB2312" w:cs="仿宋_GB2312" w:hint="eastAsia"/>
          <w:kern w:val="2"/>
          <w:sz w:val="32"/>
          <w:szCs w:val="32"/>
        </w:rPr>
        <w:t>国家税务总局贵阳市税务局</w:t>
      </w:r>
    </w:p>
    <w:p w:rsidR="00390942" w:rsidRDefault="00474DB2">
      <w:pPr>
        <w:widowControl w:val="0"/>
        <w:wordWrap w:val="0"/>
        <w:ind w:firstLineChars="100" w:firstLine="320"/>
        <w:jc w:val="right"/>
        <w:rPr>
          <w:ins w:id="62" w:author="徐明懿" w:date="2023-12-14T11:00:00Z"/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2024</w:t>
      </w:r>
      <w:ins w:id="63" w:author="徐明懿" w:date="2023-12-14T11:00:00Z">
        <w:r w:rsidR="00E92800">
          <w:rPr>
            <w:rFonts w:ascii="仿宋_GB2312" w:eastAsia="仿宋_GB2312" w:hAnsi="仿宋_GB2312" w:cs="仿宋_GB2312" w:hint="eastAsia"/>
            <w:kern w:val="2"/>
            <w:sz w:val="32"/>
            <w:szCs w:val="32"/>
          </w:rPr>
          <w:t>年</w:t>
        </w:r>
      </w:ins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3</w:t>
      </w:r>
      <w:ins w:id="64" w:author="徐明懿" w:date="2023-12-14T11:00:00Z">
        <w:r w:rsidR="00E92800">
          <w:rPr>
            <w:rFonts w:ascii="仿宋_GB2312" w:eastAsia="仿宋_GB2312" w:hAnsi="仿宋_GB2312" w:cs="仿宋_GB2312" w:hint="eastAsia"/>
            <w:kern w:val="2"/>
            <w:sz w:val="32"/>
            <w:szCs w:val="32"/>
          </w:rPr>
          <w:t>月</w:t>
        </w:r>
      </w:ins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18</w:t>
      </w:r>
      <w:ins w:id="65" w:author="徐明懿" w:date="2023-12-14T11:00:00Z">
        <w:r w:rsidR="00E92800">
          <w:rPr>
            <w:rFonts w:ascii="仿宋_GB2312" w:eastAsia="仿宋_GB2312" w:hAnsi="仿宋_GB2312" w:cs="仿宋_GB2312" w:hint="eastAsia"/>
            <w:kern w:val="2"/>
            <w:sz w:val="32"/>
            <w:szCs w:val="32"/>
          </w:rPr>
          <w:t>日</w:t>
        </w:r>
      </w:ins>
    </w:p>
    <w:p w:rsidR="00390942" w:rsidRDefault="00390942"/>
    <w:sectPr w:rsidR="00390942" w:rsidSect="00390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800" w:rsidRDefault="00E92800">
      <w:r>
        <w:separator/>
      </w:r>
    </w:p>
  </w:endnote>
  <w:endnote w:type="continuationSeparator" w:id="0">
    <w:p w:rsidR="00E92800" w:rsidRDefault="00E92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800" w:rsidRDefault="00E92800">
      <w:r>
        <w:separator/>
      </w:r>
    </w:p>
  </w:footnote>
  <w:footnote w:type="continuationSeparator" w:id="0">
    <w:p w:rsidR="00E92800" w:rsidRDefault="00E92800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徐明懿">
    <w15:presenceInfo w15:providerId="None" w15:userId="徐明懿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hMzNiMDIxZWEzOWU5MDM0OTNlZjc2M2Y2M2EzMmUifQ=="/>
  </w:docVars>
  <w:rsids>
    <w:rsidRoot w:val="00180F37"/>
    <w:rsid w:val="00180F37"/>
    <w:rsid w:val="00390942"/>
    <w:rsid w:val="003A3588"/>
    <w:rsid w:val="00474DB2"/>
    <w:rsid w:val="004C5779"/>
    <w:rsid w:val="005403E8"/>
    <w:rsid w:val="00674EF4"/>
    <w:rsid w:val="00A01E23"/>
    <w:rsid w:val="00C26267"/>
    <w:rsid w:val="00E92800"/>
    <w:rsid w:val="20CE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rsid w:val="00390942"/>
    <w:rPr>
      <w:rFonts w:ascii="宋体" w:eastAsia="宋体" w:hAnsi="宋体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9094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line="276" w:lineRule="auto"/>
      <w:outlineLvl w:val="0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2"/>
      <w:szCs w:val="22"/>
      <w:lang w:eastAsia="en-US" w:bidi="en-US"/>
    </w:rPr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rsid w:val="0039094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outlineLvl w:val="1"/>
    </w:pPr>
    <w:rPr>
      <w:rFonts w:asciiTheme="minorHAnsi" w:eastAsiaTheme="minorEastAsia" w:hAnsiTheme="minorHAnsi" w:cstheme="minorBidi"/>
      <w:caps/>
      <w:spacing w:val="15"/>
      <w:sz w:val="22"/>
      <w:szCs w:val="22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90942"/>
    <w:pPr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outlineLvl w:val="2"/>
    </w:pPr>
    <w:rPr>
      <w:rFonts w:asciiTheme="minorHAnsi" w:eastAsiaTheme="minorEastAsia" w:hAnsiTheme="minorHAnsi" w:cstheme="minorBidi"/>
      <w:caps/>
      <w:color w:val="243F60" w:themeColor="accent1" w:themeShade="7F"/>
      <w:spacing w:val="15"/>
      <w:sz w:val="22"/>
      <w:szCs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90942"/>
    <w:pPr>
      <w:pBdr>
        <w:top w:val="dotted" w:sz="6" w:space="2" w:color="4F81BD" w:themeColor="accent1"/>
        <w:left w:val="dotted" w:sz="6" w:space="2" w:color="4F81BD" w:themeColor="accent1"/>
      </w:pBdr>
      <w:spacing w:before="300" w:line="276" w:lineRule="auto"/>
      <w:outlineLvl w:val="3"/>
    </w:pPr>
    <w:rPr>
      <w:rFonts w:asciiTheme="minorHAnsi" w:eastAsiaTheme="minorEastAsia" w:hAnsiTheme="minorHAnsi" w:cstheme="minorBidi"/>
      <w:caps/>
      <w:color w:val="365F91" w:themeColor="accent1" w:themeShade="BF"/>
      <w:spacing w:val="10"/>
      <w:sz w:val="22"/>
      <w:szCs w:val="22"/>
      <w:lang w:eastAsia="en-US" w:bidi="en-US"/>
    </w:rPr>
  </w:style>
  <w:style w:type="paragraph" w:styleId="5">
    <w:name w:val="heading 5"/>
    <w:basedOn w:val="a"/>
    <w:next w:val="a"/>
    <w:link w:val="5Char"/>
    <w:autoRedefine/>
    <w:uiPriority w:val="9"/>
    <w:semiHidden/>
    <w:unhideWhenUsed/>
    <w:qFormat/>
    <w:rsid w:val="00390942"/>
    <w:pPr>
      <w:pBdr>
        <w:bottom w:val="single" w:sz="6" w:space="1" w:color="4F81BD" w:themeColor="accent1"/>
      </w:pBdr>
      <w:spacing w:before="300" w:line="276" w:lineRule="auto"/>
      <w:outlineLvl w:val="4"/>
    </w:pPr>
    <w:rPr>
      <w:rFonts w:asciiTheme="minorHAnsi" w:eastAsiaTheme="minorEastAsia" w:hAnsiTheme="minorHAnsi" w:cstheme="minorBidi"/>
      <w:caps/>
      <w:color w:val="365F91" w:themeColor="accent1" w:themeShade="BF"/>
      <w:spacing w:val="1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90942"/>
    <w:pPr>
      <w:pBdr>
        <w:bottom w:val="dotted" w:sz="6" w:space="1" w:color="4F81BD" w:themeColor="accent1"/>
      </w:pBdr>
      <w:spacing w:before="300" w:line="276" w:lineRule="auto"/>
      <w:outlineLvl w:val="5"/>
    </w:pPr>
    <w:rPr>
      <w:rFonts w:asciiTheme="minorHAnsi" w:eastAsiaTheme="minorEastAsia" w:hAnsiTheme="minorHAnsi" w:cstheme="minorBidi"/>
      <w:caps/>
      <w:color w:val="365F91" w:themeColor="accent1" w:themeShade="BF"/>
      <w:spacing w:val="1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autoRedefine/>
    <w:uiPriority w:val="9"/>
    <w:semiHidden/>
    <w:unhideWhenUsed/>
    <w:qFormat/>
    <w:rsid w:val="00390942"/>
    <w:pPr>
      <w:spacing w:before="300" w:line="276" w:lineRule="auto"/>
      <w:outlineLvl w:val="6"/>
    </w:pPr>
    <w:rPr>
      <w:rFonts w:asciiTheme="minorHAnsi" w:eastAsiaTheme="minorEastAsia" w:hAnsiTheme="minorHAnsi" w:cstheme="minorBidi"/>
      <w:caps/>
      <w:color w:val="365F91" w:themeColor="accent1" w:themeShade="BF"/>
      <w:spacing w:val="10"/>
      <w:sz w:val="22"/>
      <w:szCs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90942"/>
    <w:pPr>
      <w:spacing w:before="300" w:line="276" w:lineRule="auto"/>
      <w:outlineLvl w:val="7"/>
    </w:pPr>
    <w:rPr>
      <w:rFonts w:asciiTheme="minorHAnsi" w:eastAsiaTheme="minorEastAsia" w:hAnsiTheme="minorHAnsi" w:cstheme="minorBidi"/>
      <w:caps/>
      <w:spacing w:val="10"/>
      <w:sz w:val="18"/>
      <w:szCs w:val="18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90942"/>
    <w:pPr>
      <w:spacing w:before="300" w:line="276" w:lineRule="auto"/>
      <w:outlineLvl w:val="8"/>
    </w:pPr>
    <w:rPr>
      <w:rFonts w:asciiTheme="minorHAnsi" w:eastAsiaTheme="minorEastAsia" w:hAnsiTheme="minorHAnsi" w:cstheme="minorBidi"/>
      <w:i/>
      <w:caps/>
      <w:spacing w:val="10"/>
      <w:sz w:val="18"/>
      <w:szCs w:val="18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1"/>
    <w:qFormat/>
    <w:rsid w:val="00390942"/>
  </w:style>
  <w:style w:type="paragraph" w:styleId="a4">
    <w:name w:val="caption"/>
    <w:basedOn w:val="a"/>
    <w:next w:val="a"/>
    <w:uiPriority w:val="35"/>
    <w:semiHidden/>
    <w:unhideWhenUsed/>
    <w:qFormat/>
    <w:rsid w:val="00390942"/>
    <w:rPr>
      <w:b/>
      <w:bCs/>
      <w:color w:val="365F91" w:themeColor="accent1" w:themeShade="BF"/>
      <w:sz w:val="16"/>
      <w:szCs w:val="16"/>
    </w:rPr>
  </w:style>
  <w:style w:type="paragraph" w:styleId="a5">
    <w:name w:val="footer"/>
    <w:basedOn w:val="a"/>
    <w:link w:val="Char"/>
    <w:uiPriority w:val="99"/>
    <w:semiHidden/>
    <w:unhideWhenUsed/>
    <w:qFormat/>
    <w:rsid w:val="00390942"/>
    <w:pPr>
      <w:tabs>
        <w:tab w:val="center" w:pos="4153"/>
        <w:tab w:val="right" w:pos="8306"/>
      </w:tabs>
      <w:snapToGrid w:val="0"/>
      <w:spacing w:before="200" w:after="200"/>
    </w:pPr>
    <w:rPr>
      <w:rFonts w:asciiTheme="minorHAnsi" w:eastAsiaTheme="minorEastAsia" w:hAnsiTheme="minorHAnsi" w:cstheme="minorBidi"/>
      <w:sz w:val="18"/>
      <w:szCs w:val="18"/>
      <w:lang w:eastAsia="en-US" w:bidi="en-US"/>
    </w:rPr>
  </w:style>
  <w:style w:type="paragraph" w:styleId="a6">
    <w:name w:val="header"/>
    <w:basedOn w:val="a"/>
    <w:link w:val="Char0"/>
    <w:uiPriority w:val="99"/>
    <w:semiHidden/>
    <w:unhideWhenUsed/>
    <w:rsid w:val="00390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200" w:after="200"/>
      <w:jc w:val="center"/>
    </w:pPr>
    <w:rPr>
      <w:rFonts w:asciiTheme="minorHAnsi" w:eastAsiaTheme="minorEastAsia" w:hAnsiTheme="minorHAnsi" w:cstheme="minorBidi"/>
      <w:sz w:val="18"/>
      <w:szCs w:val="18"/>
      <w:lang w:eastAsia="en-US" w:bidi="en-US"/>
    </w:rPr>
  </w:style>
  <w:style w:type="paragraph" w:styleId="a7">
    <w:name w:val="Subtitle"/>
    <w:basedOn w:val="a"/>
    <w:next w:val="a"/>
    <w:link w:val="Char1"/>
    <w:uiPriority w:val="11"/>
    <w:qFormat/>
    <w:rsid w:val="00390942"/>
    <w:pPr>
      <w:spacing w:before="200" w:after="1000"/>
    </w:pPr>
    <w:rPr>
      <w:rFonts w:asciiTheme="minorHAnsi" w:eastAsiaTheme="minorEastAsia" w:hAnsiTheme="minorHAnsi" w:cstheme="minorBidi"/>
      <w:caps/>
      <w:color w:val="595959" w:themeColor="text1" w:themeTint="A6"/>
      <w:spacing w:val="10"/>
      <w:lang w:eastAsia="en-US" w:bidi="en-US"/>
    </w:rPr>
  </w:style>
  <w:style w:type="paragraph" w:styleId="a8">
    <w:name w:val="Title"/>
    <w:basedOn w:val="a"/>
    <w:next w:val="a"/>
    <w:link w:val="Char2"/>
    <w:uiPriority w:val="10"/>
    <w:qFormat/>
    <w:rsid w:val="00390942"/>
    <w:pPr>
      <w:spacing w:before="720" w:after="200" w:line="276" w:lineRule="auto"/>
    </w:pPr>
    <w:rPr>
      <w:rFonts w:asciiTheme="minorHAnsi" w:eastAsiaTheme="minorEastAsia" w:hAnsiTheme="minorHAnsi" w:cstheme="minorBidi"/>
      <w:caps/>
      <w:color w:val="4F81BD" w:themeColor="accent1"/>
      <w:spacing w:val="10"/>
      <w:kern w:val="28"/>
      <w:sz w:val="52"/>
      <w:szCs w:val="52"/>
      <w:lang w:eastAsia="en-US" w:bidi="en-US"/>
    </w:rPr>
  </w:style>
  <w:style w:type="character" w:styleId="a9">
    <w:name w:val="Strong"/>
    <w:uiPriority w:val="22"/>
    <w:qFormat/>
    <w:rsid w:val="00390942"/>
    <w:rPr>
      <w:b/>
      <w:bCs/>
    </w:rPr>
  </w:style>
  <w:style w:type="character" w:styleId="aa">
    <w:name w:val="Emphasis"/>
    <w:uiPriority w:val="20"/>
    <w:qFormat/>
    <w:rsid w:val="00390942"/>
    <w:rPr>
      <w:caps/>
      <w:color w:val="243F60" w:themeColor="accent1" w:themeShade="7F"/>
      <w:spacing w:val="5"/>
    </w:rPr>
  </w:style>
  <w:style w:type="character" w:customStyle="1" w:styleId="1Char">
    <w:name w:val="标题 1 Char"/>
    <w:basedOn w:val="a1"/>
    <w:link w:val="1"/>
    <w:autoRedefine/>
    <w:uiPriority w:val="9"/>
    <w:qFormat/>
    <w:rsid w:val="0039094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Char">
    <w:name w:val="标题 2 Char"/>
    <w:basedOn w:val="a1"/>
    <w:link w:val="2"/>
    <w:autoRedefine/>
    <w:uiPriority w:val="9"/>
    <w:semiHidden/>
    <w:qFormat/>
    <w:rsid w:val="00390942"/>
    <w:rPr>
      <w:caps/>
      <w:spacing w:val="15"/>
      <w:shd w:val="clear" w:color="auto" w:fill="DBE5F1" w:themeFill="accent1" w:themeFillTint="33"/>
    </w:rPr>
  </w:style>
  <w:style w:type="character" w:customStyle="1" w:styleId="3Char">
    <w:name w:val="标题 3 Char"/>
    <w:basedOn w:val="a1"/>
    <w:link w:val="3"/>
    <w:uiPriority w:val="9"/>
    <w:semiHidden/>
    <w:rsid w:val="00390942"/>
    <w:rPr>
      <w:caps/>
      <w:color w:val="243F60" w:themeColor="accent1" w:themeShade="7F"/>
      <w:spacing w:val="15"/>
    </w:rPr>
  </w:style>
  <w:style w:type="character" w:customStyle="1" w:styleId="4Char">
    <w:name w:val="标题 4 Char"/>
    <w:basedOn w:val="a1"/>
    <w:link w:val="4"/>
    <w:uiPriority w:val="9"/>
    <w:semiHidden/>
    <w:rsid w:val="00390942"/>
    <w:rPr>
      <w:caps/>
      <w:color w:val="365F91" w:themeColor="accent1" w:themeShade="BF"/>
      <w:spacing w:val="10"/>
    </w:rPr>
  </w:style>
  <w:style w:type="character" w:customStyle="1" w:styleId="5Char">
    <w:name w:val="标题 5 Char"/>
    <w:basedOn w:val="a1"/>
    <w:link w:val="5"/>
    <w:autoRedefine/>
    <w:uiPriority w:val="9"/>
    <w:semiHidden/>
    <w:qFormat/>
    <w:rsid w:val="00390942"/>
    <w:rPr>
      <w:caps/>
      <w:color w:val="365F91" w:themeColor="accent1" w:themeShade="BF"/>
      <w:spacing w:val="10"/>
    </w:rPr>
  </w:style>
  <w:style w:type="character" w:customStyle="1" w:styleId="6Char">
    <w:name w:val="标题 6 Char"/>
    <w:basedOn w:val="a1"/>
    <w:link w:val="6"/>
    <w:uiPriority w:val="9"/>
    <w:semiHidden/>
    <w:rsid w:val="00390942"/>
    <w:rPr>
      <w:caps/>
      <w:color w:val="365F91" w:themeColor="accent1" w:themeShade="BF"/>
      <w:spacing w:val="10"/>
    </w:rPr>
  </w:style>
  <w:style w:type="character" w:customStyle="1" w:styleId="7Char">
    <w:name w:val="标题 7 Char"/>
    <w:basedOn w:val="a1"/>
    <w:link w:val="7"/>
    <w:autoRedefine/>
    <w:uiPriority w:val="9"/>
    <w:semiHidden/>
    <w:rsid w:val="00390942"/>
    <w:rPr>
      <w:caps/>
      <w:color w:val="365F91" w:themeColor="accent1" w:themeShade="BF"/>
      <w:spacing w:val="10"/>
    </w:rPr>
  </w:style>
  <w:style w:type="character" w:customStyle="1" w:styleId="8Char">
    <w:name w:val="标题 8 Char"/>
    <w:basedOn w:val="a1"/>
    <w:link w:val="8"/>
    <w:uiPriority w:val="9"/>
    <w:semiHidden/>
    <w:rsid w:val="00390942"/>
    <w:rPr>
      <w:caps/>
      <w:spacing w:val="10"/>
      <w:sz w:val="18"/>
      <w:szCs w:val="18"/>
    </w:rPr>
  </w:style>
  <w:style w:type="character" w:customStyle="1" w:styleId="9Char">
    <w:name w:val="标题 9 Char"/>
    <w:basedOn w:val="a1"/>
    <w:link w:val="9"/>
    <w:uiPriority w:val="9"/>
    <w:semiHidden/>
    <w:qFormat/>
    <w:rsid w:val="00390942"/>
    <w:rPr>
      <w:i/>
      <w:caps/>
      <w:spacing w:val="10"/>
      <w:sz w:val="18"/>
      <w:szCs w:val="18"/>
    </w:rPr>
  </w:style>
  <w:style w:type="character" w:customStyle="1" w:styleId="Char2">
    <w:name w:val="标题 Char"/>
    <w:basedOn w:val="a1"/>
    <w:link w:val="a8"/>
    <w:uiPriority w:val="10"/>
    <w:rsid w:val="00390942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Char1">
    <w:name w:val="副标题 Char"/>
    <w:basedOn w:val="a1"/>
    <w:link w:val="a7"/>
    <w:uiPriority w:val="11"/>
    <w:rsid w:val="00390942"/>
    <w:rPr>
      <w:caps/>
      <w:color w:val="595959" w:themeColor="text1" w:themeTint="A6"/>
      <w:spacing w:val="10"/>
      <w:sz w:val="24"/>
      <w:szCs w:val="24"/>
    </w:rPr>
  </w:style>
  <w:style w:type="paragraph" w:styleId="ab">
    <w:name w:val="No Spacing"/>
    <w:basedOn w:val="a"/>
    <w:link w:val="Char3"/>
    <w:uiPriority w:val="1"/>
    <w:qFormat/>
    <w:rsid w:val="00390942"/>
    <w:rPr>
      <w:rFonts w:asciiTheme="minorHAnsi" w:eastAsiaTheme="minorEastAsia" w:hAnsiTheme="minorHAnsi" w:cstheme="minorBidi"/>
      <w:sz w:val="20"/>
      <w:szCs w:val="20"/>
      <w:lang w:eastAsia="en-US" w:bidi="en-US"/>
    </w:rPr>
  </w:style>
  <w:style w:type="character" w:customStyle="1" w:styleId="Char3">
    <w:name w:val="无间隔 Char"/>
    <w:basedOn w:val="a1"/>
    <w:link w:val="ab"/>
    <w:uiPriority w:val="1"/>
    <w:rsid w:val="00390942"/>
    <w:rPr>
      <w:sz w:val="20"/>
      <w:szCs w:val="20"/>
    </w:rPr>
  </w:style>
  <w:style w:type="paragraph" w:styleId="ac">
    <w:name w:val="List Paragraph"/>
    <w:basedOn w:val="a"/>
    <w:uiPriority w:val="34"/>
    <w:qFormat/>
    <w:rsid w:val="00390942"/>
    <w:pPr>
      <w:spacing w:before="200" w:after="200" w:line="276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  <w:lang w:eastAsia="en-US" w:bidi="en-US"/>
    </w:rPr>
  </w:style>
  <w:style w:type="paragraph" w:styleId="ad">
    <w:name w:val="Quote"/>
    <w:basedOn w:val="a"/>
    <w:next w:val="a"/>
    <w:link w:val="Char4"/>
    <w:uiPriority w:val="29"/>
    <w:qFormat/>
    <w:rsid w:val="00390942"/>
    <w:pPr>
      <w:spacing w:before="200" w:after="200" w:line="276" w:lineRule="auto"/>
    </w:pPr>
    <w:rPr>
      <w:rFonts w:asciiTheme="minorHAnsi" w:eastAsiaTheme="minorEastAsia" w:hAnsiTheme="minorHAnsi" w:cstheme="minorBidi"/>
      <w:i/>
      <w:iCs/>
      <w:sz w:val="20"/>
      <w:szCs w:val="20"/>
      <w:lang w:eastAsia="en-US" w:bidi="en-US"/>
    </w:rPr>
  </w:style>
  <w:style w:type="character" w:customStyle="1" w:styleId="Char4">
    <w:name w:val="引用 Char"/>
    <w:basedOn w:val="a1"/>
    <w:link w:val="ad"/>
    <w:uiPriority w:val="29"/>
    <w:rsid w:val="00390942"/>
    <w:rPr>
      <w:i/>
      <w:iCs/>
      <w:sz w:val="20"/>
      <w:szCs w:val="20"/>
    </w:rPr>
  </w:style>
  <w:style w:type="paragraph" w:styleId="ae">
    <w:name w:val="Intense Quote"/>
    <w:basedOn w:val="a"/>
    <w:next w:val="a"/>
    <w:link w:val="Char5"/>
    <w:autoRedefine/>
    <w:uiPriority w:val="30"/>
    <w:qFormat/>
    <w:rsid w:val="00390942"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/>
      <w:jc w:val="both"/>
    </w:pPr>
    <w:rPr>
      <w:rFonts w:asciiTheme="minorHAnsi" w:eastAsiaTheme="minorEastAsia" w:hAnsiTheme="minorHAnsi" w:cstheme="minorBidi"/>
      <w:i/>
      <w:iCs/>
      <w:color w:val="4F81BD" w:themeColor="accent1"/>
      <w:sz w:val="20"/>
      <w:szCs w:val="20"/>
      <w:lang w:eastAsia="en-US" w:bidi="en-US"/>
    </w:rPr>
  </w:style>
  <w:style w:type="character" w:customStyle="1" w:styleId="Char5">
    <w:name w:val="明显引用 Char"/>
    <w:basedOn w:val="a1"/>
    <w:link w:val="ae"/>
    <w:uiPriority w:val="30"/>
    <w:rsid w:val="00390942"/>
    <w:rPr>
      <w:i/>
      <w:iCs/>
      <w:color w:val="4F81BD" w:themeColor="accent1"/>
      <w:sz w:val="20"/>
      <w:szCs w:val="20"/>
    </w:rPr>
  </w:style>
  <w:style w:type="character" w:customStyle="1" w:styleId="10">
    <w:name w:val="不明显强调1"/>
    <w:uiPriority w:val="19"/>
    <w:qFormat/>
    <w:rsid w:val="00390942"/>
    <w:rPr>
      <w:i/>
      <w:iCs/>
      <w:color w:val="243F60" w:themeColor="accent1" w:themeShade="7F"/>
    </w:rPr>
  </w:style>
  <w:style w:type="character" w:customStyle="1" w:styleId="11">
    <w:name w:val="明显强调1"/>
    <w:uiPriority w:val="21"/>
    <w:qFormat/>
    <w:rsid w:val="00390942"/>
    <w:rPr>
      <w:b/>
      <w:bCs/>
      <w:caps/>
      <w:color w:val="243F60" w:themeColor="accent1" w:themeShade="7F"/>
      <w:spacing w:val="10"/>
    </w:rPr>
  </w:style>
  <w:style w:type="character" w:customStyle="1" w:styleId="12">
    <w:name w:val="不明显参考1"/>
    <w:uiPriority w:val="31"/>
    <w:qFormat/>
    <w:rsid w:val="00390942"/>
    <w:rPr>
      <w:b/>
      <w:bCs/>
      <w:color w:val="4F81BD" w:themeColor="accent1"/>
    </w:rPr>
  </w:style>
  <w:style w:type="character" w:customStyle="1" w:styleId="13">
    <w:name w:val="明显参考1"/>
    <w:uiPriority w:val="32"/>
    <w:qFormat/>
    <w:rsid w:val="00390942"/>
    <w:rPr>
      <w:b/>
      <w:bCs/>
      <w:i/>
      <w:iCs/>
      <w:caps/>
      <w:color w:val="4F81BD" w:themeColor="accent1"/>
    </w:rPr>
  </w:style>
  <w:style w:type="character" w:customStyle="1" w:styleId="14">
    <w:name w:val="书籍标题1"/>
    <w:uiPriority w:val="33"/>
    <w:qFormat/>
    <w:rsid w:val="00390942"/>
    <w:rPr>
      <w:b/>
      <w:bCs/>
      <w:i/>
      <w:iCs/>
      <w:spacing w:val="9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390942"/>
    <w:pPr>
      <w:outlineLvl w:val="9"/>
    </w:pPr>
  </w:style>
  <w:style w:type="character" w:customStyle="1" w:styleId="Char0">
    <w:name w:val="页眉 Char"/>
    <w:basedOn w:val="a1"/>
    <w:link w:val="a6"/>
    <w:uiPriority w:val="99"/>
    <w:semiHidden/>
    <w:rsid w:val="00390942"/>
    <w:rPr>
      <w:sz w:val="18"/>
      <w:szCs w:val="18"/>
    </w:rPr>
  </w:style>
  <w:style w:type="character" w:customStyle="1" w:styleId="Char">
    <w:name w:val="页脚 Char"/>
    <w:basedOn w:val="a1"/>
    <w:link w:val="a5"/>
    <w:uiPriority w:val="99"/>
    <w:semiHidden/>
    <w:rsid w:val="003909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王朝璜</dc:creator>
  <cp:lastModifiedBy>王朝璜</cp:lastModifiedBy>
  <cp:revision>3</cp:revision>
  <dcterms:created xsi:type="dcterms:W3CDTF">2024-02-28T02:37:00Z</dcterms:created>
  <dcterms:modified xsi:type="dcterms:W3CDTF">2024-03-18T08:35:00Z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1290896D2E47432DBE17D77740AA80CC_12</vt:lpwstr>
  </property>
</Properties>
</file>