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ns w:id="0" w:author="阳艳" w:date=""/>
        </w:numPr>
        <w:kinsoku/>
        <w:wordWrap/>
        <w:overflowPunct/>
        <w:topLinePunct w:val="0"/>
        <w:autoSpaceDE/>
        <w:autoSpaceDN/>
        <w:bidi w:val="0"/>
        <w:adjustRightInd/>
        <w:snapToGrid/>
        <w:spacing w:line="800" w:lineRule="exact"/>
        <w:ind w:right="-34"/>
        <w:jc w:val="center"/>
        <w:textAlignment w:val="auto"/>
        <w:rPr>
          <w:ins w:id="1" w:author="阳艳" w:date="2018-07-05T14:54:00Z"/>
          <w:del w:id="2" w:author="吴灵斌" w:date="2018-07-05T15:40:00Z"/>
          <w:rFonts w:hint="eastAsia" w:ascii="方正小标宋简体" w:eastAsia="方正小标宋简体"/>
          <w:snapToGrid w:val="0"/>
          <w:spacing w:val="0"/>
          <w:kern w:val="0"/>
          <w:sz w:val="44"/>
          <w:szCs w:val="44"/>
          <w:rPrChange w:id="3" w:author="吴灵斌" w:date="2018-07-05T15:39:00Z">
            <w:rPr>
              <w:ins w:id="4" w:author="阳艳" w:date="2018-07-05T14:54:00Z"/>
              <w:del w:id="5" w:author="吴灵斌" w:date="2018-07-05T15:40:00Z"/>
              <w:rFonts w:hint="eastAsia" w:ascii="方正小标宋简体" w:eastAsia="方正小标宋简体"/>
              <w:spacing w:val="-6"/>
              <w:sz w:val="44"/>
              <w:szCs w:val="44"/>
            </w:rPr>
          </w:rPrChange>
        </w:rPr>
      </w:pPr>
      <w:r>
        <w:rPr>
          <w:rFonts w:hint="eastAsia" w:ascii="方正小标宋简体" w:eastAsia="方正小标宋简体"/>
          <w:spacing w:val="-24"/>
          <w:sz w:val="44"/>
          <w:szCs w:val="44"/>
        </w:rPr>
        <w:t>国家税务总局贵阳市税务局 国家税务总局贵州贵安新区税务局</w:t>
      </w:r>
      <w:ins w:id="6" w:author="阳艳" w:date="2018-07-05T14:54:00Z">
        <w:r>
          <w:rPr>
            <w:rFonts w:hint="eastAsia" w:ascii="方正小标宋简体" w:eastAsia="方正小标宋简体"/>
            <w:snapToGrid w:val="0"/>
            <w:spacing w:val="0"/>
            <w:kern w:val="0"/>
            <w:sz w:val="44"/>
            <w:szCs w:val="44"/>
            <w:rPrChange w:id="7" w:author="吴灵斌" w:date="2018-07-05T15:39:00Z">
              <w:rPr>
                <w:rFonts w:hint="eastAsia" w:ascii="方正小标宋简体" w:eastAsia="方正小标宋简体"/>
                <w:spacing w:val="-6"/>
                <w:sz w:val="44"/>
                <w:szCs w:val="44"/>
              </w:rPr>
            </w:rPrChange>
          </w:rPr>
          <w:t>关于</w:t>
        </w:r>
      </w:ins>
    </w:p>
    <w:p>
      <w:pPr>
        <w:keepNext w:val="0"/>
        <w:keepLines w:val="0"/>
        <w:pageBreakBefore w:val="0"/>
        <w:widowControl w:val="0"/>
        <w:numPr>
          <w:ins w:id="8" w:author="阳艳" w:date=""/>
        </w:numPr>
        <w:kinsoku/>
        <w:wordWrap/>
        <w:overflowPunct/>
        <w:topLinePunct w:val="0"/>
        <w:autoSpaceDE/>
        <w:autoSpaceDN/>
        <w:bidi w:val="0"/>
        <w:adjustRightInd/>
        <w:snapToGrid/>
        <w:spacing w:line="800" w:lineRule="exact"/>
        <w:ind w:right="-34"/>
        <w:jc w:val="center"/>
        <w:textAlignment w:val="auto"/>
        <w:rPr>
          <w:ins w:id="9" w:author="吴灵斌" w:date="2018-07-05T15:40:00Z"/>
          <w:rFonts w:hint="eastAsia" w:ascii="方正小标宋简体" w:eastAsia="方正小标宋简体"/>
          <w:snapToGrid w:val="0"/>
          <w:kern w:val="0"/>
          <w:sz w:val="44"/>
          <w:szCs w:val="44"/>
        </w:rPr>
      </w:pPr>
      <w:ins w:id="10" w:author="阳艳" w:date="2018-07-05T14:54:00Z">
        <w:r>
          <w:rPr>
            <w:rFonts w:hint="eastAsia" w:ascii="方正小标宋简体" w:eastAsia="方正小标宋简体"/>
            <w:snapToGrid w:val="0"/>
            <w:spacing w:val="0"/>
            <w:kern w:val="0"/>
            <w:sz w:val="44"/>
            <w:szCs w:val="44"/>
            <w:rPrChange w:id="11" w:author="吴灵斌" w:date="2018-07-05T15:39:00Z">
              <w:rPr>
                <w:rFonts w:hint="eastAsia" w:ascii="方正小标宋简体" w:eastAsia="方正小标宋简体"/>
                <w:spacing w:val="-6"/>
                <w:sz w:val="44"/>
                <w:szCs w:val="44"/>
              </w:rPr>
            </w:rPrChange>
          </w:rPr>
          <w:t>发布</w:t>
        </w:r>
      </w:ins>
    </w:p>
    <w:p>
      <w:pPr>
        <w:keepNext w:val="0"/>
        <w:keepLines w:val="0"/>
        <w:pageBreakBefore w:val="0"/>
        <w:widowControl w:val="0"/>
        <w:numPr>
          <w:ins w:id="12" w:author="阳艳" w:date=""/>
        </w:numPr>
        <w:kinsoku/>
        <w:wordWrap/>
        <w:overflowPunct/>
        <w:topLinePunct w:val="0"/>
        <w:autoSpaceDE/>
        <w:autoSpaceDN/>
        <w:bidi w:val="0"/>
        <w:adjustRightInd/>
        <w:snapToGrid/>
        <w:spacing w:line="800" w:lineRule="exact"/>
        <w:ind w:right="-34"/>
        <w:jc w:val="center"/>
        <w:textAlignment w:val="auto"/>
        <w:rPr>
          <w:rFonts w:hint="eastAsia" w:ascii="方正小标宋简体" w:eastAsia="方正小标宋简体"/>
          <w:snapToGrid w:val="0"/>
          <w:spacing w:val="0"/>
          <w:kern w:val="0"/>
          <w:sz w:val="44"/>
          <w:szCs w:val="44"/>
          <w:lang w:eastAsia="zh-CN"/>
        </w:rPr>
      </w:pPr>
      <w:ins w:id="13" w:author="阳艳" w:date="2018-07-05T14:54:00Z">
        <w:r>
          <w:rPr>
            <w:rFonts w:hint="eastAsia" w:ascii="方正小标宋简体" w:eastAsia="方正小标宋简体"/>
            <w:snapToGrid w:val="0"/>
            <w:spacing w:val="0"/>
            <w:kern w:val="0"/>
            <w:sz w:val="44"/>
            <w:szCs w:val="44"/>
            <w:rPrChange w:id="14" w:author="吴灵斌" w:date="2018-07-05T15:39:00Z">
              <w:rPr>
                <w:rFonts w:hint="eastAsia" w:ascii="方正小标宋简体" w:eastAsia="方正小标宋简体"/>
                <w:spacing w:val="-6"/>
                <w:sz w:val="44"/>
                <w:szCs w:val="44"/>
              </w:rPr>
            </w:rPrChange>
          </w:rPr>
          <w:t>《继续执行的税收规范性文件目录</w:t>
        </w:r>
      </w:ins>
      <w:r>
        <w:rPr>
          <w:rFonts w:hint="eastAsia" w:ascii="方正小标宋简体" w:eastAsia="方正小标宋简体"/>
          <w:snapToGrid w:val="0"/>
          <w:spacing w:val="0"/>
          <w:kern w:val="0"/>
          <w:sz w:val="44"/>
          <w:szCs w:val="44"/>
          <w:lang w:eastAsia="zh-CN"/>
        </w:rPr>
        <w:t>（征求</w:t>
      </w:r>
    </w:p>
    <w:p>
      <w:pPr>
        <w:keepNext w:val="0"/>
        <w:keepLines w:val="0"/>
        <w:pageBreakBefore w:val="0"/>
        <w:widowControl w:val="0"/>
        <w:numPr>
          <w:ins w:id="15" w:author="阳艳" w:date=""/>
        </w:numPr>
        <w:kinsoku/>
        <w:wordWrap/>
        <w:overflowPunct/>
        <w:topLinePunct w:val="0"/>
        <w:autoSpaceDE/>
        <w:autoSpaceDN/>
        <w:bidi w:val="0"/>
        <w:adjustRightInd/>
        <w:snapToGrid/>
        <w:spacing w:line="800" w:lineRule="exact"/>
        <w:ind w:right="-34"/>
        <w:jc w:val="center"/>
        <w:textAlignment w:val="auto"/>
        <w:rPr>
          <w:ins w:id="16" w:author="阳艳" w:date="2018-07-05T14:54:00Z"/>
          <w:rFonts w:hint="eastAsia" w:ascii="方正小标宋简体" w:eastAsia="方正小标宋简体"/>
          <w:snapToGrid w:val="0"/>
          <w:spacing w:val="0"/>
          <w:kern w:val="0"/>
          <w:sz w:val="44"/>
          <w:szCs w:val="44"/>
          <w:rPrChange w:id="17" w:author="吴灵斌" w:date="2018-07-05T15:39:00Z">
            <w:rPr>
              <w:ins w:id="18" w:author="阳艳" w:date="2018-07-05T14:54:00Z"/>
              <w:rFonts w:hint="eastAsia" w:ascii="方正小标宋简体" w:eastAsia="方正小标宋简体"/>
              <w:spacing w:val="-6"/>
              <w:sz w:val="44"/>
              <w:szCs w:val="44"/>
            </w:rPr>
          </w:rPrChange>
        </w:rPr>
      </w:pPr>
      <w:r>
        <w:rPr>
          <w:rFonts w:hint="eastAsia" w:ascii="方正小标宋简体" w:eastAsia="方正小标宋简体"/>
          <w:snapToGrid w:val="0"/>
          <w:spacing w:val="0"/>
          <w:kern w:val="0"/>
          <w:sz w:val="44"/>
          <w:szCs w:val="44"/>
          <w:lang w:eastAsia="zh-CN"/>
        </w:rPr>
        <w:t>意见稿）</w:t>
      </w:r>
      <w:ins w:id="19" w:author="阳艳" w:date="2018-07-05T14:54:00Z">
        <w:r>
          <w:rPr>
            <w:rFonts w:hint="eastAsia" w:ascii="方正小标宋简体" w:eastAsia="方正小标宋简体"/>
            <w:snapToGrid w:val="0"/>
            <w:spacing w:val="0"/>
            <w:kern w:val="0"/>
            <w:sz w:val="44"/>
            <w:szCs w:val="44"/>
            <w:rPrChange w:id="20" w:author="吴灵斌" w:date="2018-07-05T15:39:00Z">
              <w:rPr>
                <w:rFonts w:hint="eastAsia" w:ascii="方正小标宋简体" w:eastAsia="方正小标宋简体"/>
                <w:spacing w:val="-6"/>
                <w:sz w:val="44"/>
                <w:szCs w:val="44"/>
              </w:rPr>
            </w:rPrChange>
          </w:rPr>
          <w:t>》</w:t>
        </w:r>
      </w:ins>
      <w:ins w:id="21" w:author="阳艳" w:date="2018-07-05T14:54:00Z">
        <w:r>
          <w:rPr>
            <w:rFonts w:hint="eastAsia" w:ascii="方正小标宋简体" w:eastAsia="方正小标宋简体"/>
            <w:snapToGrid w:val="0"/>
            <w:spacing w:val="0"/>
            <w:kern w:val="0"/>
            <w:sz w:val="44"/>
            <w:szCs w:val="44"/>
            <w:rPrChange w:id="22" w:author="吴灵斌" w:date="2018-07-05T15:39:00Z">
              <w:rPr>
                <w:rFonts w:hint="eastAsia" w:ascii="方正小标宋简体" w:eastAsia="方正小标宋简体"/>
                <w:spacing w:val="-6"/>
                <w:sz w:val="44"/>
                <w:szCs w:val="44"/>
              </w:rPr>
            </w:rPrChange>
          </w:rPr>
          <w:t>的公告</w:t>
        </w:r>
      </w:ins>
    </w:p>
    <w:p>
      <w:pPr>
        <w:numPr>
          <w:ins w:id="23" w:author="阳艳" w:date="2018-07-05T14:54:00Z"/>
        </w:numPr>
        <w:spacing w:line="520" w:lineRule="atLeast"/>
        <w:ind w:right="-35" w:firstLine="645"/>
        <w:rPr>
          <w:ins w:id="24" w:author="阳艳" w:date="2018-07-05T14:54:00Z"/>
          <w:rFonts w:hint="eastAsia" w:ascii="仿宋_GB2312"/>
          <w:snapToGrid w:val="0"/>
          <w:kern w:val="0"/>
          <w:rPrChange w:id="25" w:author="吴灵斌" w:date="2018-07-05T15:39:00Z">
            <w:rPr>
              <w:ins w:id="26" w:author="阳艳" w:date="2018-07-05T14:54:00Z"/>
              <w:rFonts w:hint="eastAsia" w:ascii="仿宋_GB2312"/>
            </w:rPr>
          </w:rPrChange>
        </w:rPr>
      </w:pPr>
    </w:p>
    <w:p>
      <w:pPr>
        <w:numPr>
          <w:ins w:id="27" w:author="阳艳" w:date=""/>
        </w:numPr>
        <w:ind w:right="-35" w:firstLine="640" w:firstLineChars="200"/>
        <w:rPr>
          <w:ins w:id="28" w:author="阳艳" w:date="2018-07-05T14:54:00Z"/>
          <w:rFonts w:hint="eastAsia" w:ascii="仿宋_GB2312" w:hAnsi="仿宋" w:eastAsia="仿宋_GB2312"/>
          <w:snapToGrid w:val="0"/>
          <w:kern w:val="0"/>
          <w:rPrChange w:id="29" w:author="吴灵斌" w:date="2018-07-05T15:39:00Z">
            <w:rPr>
              <w:ins w:id="30" w:author="阳艳" w:date="2018-07-05T14:54:00Z"/>
              <w:rFonts w:hint="eastAsia" w:ascii="仿宋" w:hAnsi="仿宋" w:eastAsia="仿宋"/>
            </w:rPr>
          </w:rPrChange>
        </w:rPr>
      </w:pPr>
      <w:ins w:id="31" w:author="阳艳" w:date="2018-07-05T14:54:00Z">
        <w:r>
          <w:rPr>
            <w:rFonts w:hint="eastAsia" w:ascii="仿宋_GB2312" w:hAnsi="仿宋" w:eastAsia="仿宋_GB2312"/>
            <w:snapToGrid w:val="0"/>
            <w:kern w:val="0"/>
            <w:rPrChange w:id="32" w:author="吴灵斌" w:date="2018-07-05T15:39:00Z">
              <w:rPr>
                <w:rFonts w:hint="eastAsia" w:ascii="仿宋" w:hAnsi="仿宋" w:eastAsia="仿宋"/>
              </w:rPr>
            </w:rPrChange>
          </w:rPr>
          <w:t>根据《税收规范性文件制定管理办法》（国家税务总局令第41号公布）和</w:t>
        </w:r>
      </w:ins>
      <w:r>
        <w:rPr>
          <w:rFonts w:hint="eastAsia" w:ascii="仿宋_GB2312" w:hAnsi="仿宋" w:eastAsia="仿宋_GB2312"/>
          <w:snapToGrid w:val="0"/>
          <w:kern w:val="0"/>
          <w:lang w:eastAsia="zh-CN"/>
        </w:rPr>
        <w:t>《贵州省行政规范性文件制定和监督管理规定》（省政府令</w:t>
      </w:r>
      <w:r>
        <w:rPr>
          <w:rFonts w:hint="eastAsia" w:ascii="仿宋_GB2312" w:hAnsi="仿宋" w:eastAsia="仿宋_GB2312"/>
          <w:snapToGrid w:val="0"/>
          <w:kern w:val="0"/>
          <w:lang w:val="en-US" w:eastAsia="zh-CN"/>
        </w:rPr>
        <w:t>212号）文件</w:t>
      </w:r>
      <w:ins w:id="33" w:author="阳艳" w:date="2018-07-05T14:54:00Z">
        <w:r>
          <w:rPr>
            <w:rFonts w:hint="eastAsia" w:ascii="仿宋_GB2312" w:hAnsi="仿宋" w:eastAsia="仿宋_GB2312"/>
            <w:snapToGrid w:val="0"/>
            <w:kern w:val="0"/>
            <w:rPrChange w:id="34" w:author="吴灵斌" w:date="2018-07-05T15:39:00Z">
              <w:rPr>
                <w:rFonts w:hint="eastAsia" w:ascii="仿宋" w:hAnsi="仿宋" w:eastAsia="仿宋"/>
              </w:rPr>
            </w:rPrChange>
          </w:rPr>
          <w:t>要求，</w:t>
        </w:r>
      </w:ins>
      <w:r>
        <w:rPr>
          <w:rFonts w:hint="eastAsia" w:ascii="仿宋_GB2312" w:hAnsi="仿宋" w:eastAsia="仿宋_GB2312"/>
          <w:snapToGrid w:val="0"/>
          <w:kern w:val="0"/>
          <w:lang w:eastAsia="zh-CN"/>
        </w:rPr>
        <w:t>及省市两级政府对政府规章、行政规范性文件集中清理的通知，贵阳市税务局、贵州贵安新区税务局</w:t>
      </w:r>
      <w:ins w:id="35" w:author="阳艳" w:date="2018-07-05T14:54:00Z">
        <w:r>
          <w:rPr>
            <w:rFonts w:hint="eastAsia" w:ascii="仿宋_GB2312" w:hAnsi="仿宋" w:eastAsia="仿宋_GB2312"/>
            <w:snapToGrid w:val="0"/>
            <w:kern w:val="0"/>
            <w:rPrChange w:id="36" w:author="吴灵斌" w:date="2018-07-05T15:39:00Z">
              <w:rPr>
                <w:rFonts w:hint="eastAsia" w:ascii="仿宋" w:hAnsi="仿宋" w:eastAsia="仿宋"/>
              </w:rPr>
            </w:rPrChange>
          </w:rPr>
          <w:t>经清理确认，现将《继续执行的税收规范性文件目录》予以发布。</w:t>
        </w:r>
      </w:ins>
    </w:p>
    <w:p>
      <w:pPr>
        <w:numPr>
          <w:ins w:id="37" w:author="阳艳" w:date=""/>
        </w:numPr>
        <w:ind w:right="-35" w:firstLine="640" w:firstLineChars="200"/>
        <w:rPr>
          <w:ins w:id="38" w:author="阳艳" w:date="2018-07-05T14:54:00Z"/>
          <w:rFonts w:hint="eastAsia" w:ascii="仿宋_GB2312" w:hAnsi="仿宋" w:eastAsia="仿宋_GB2312"/>
          <w:snapToGrid w:val="0"/>
          <w:kern w:val="0"/>
          <w:rPrChange w:id="39" w:author="吴灵斌" w:date="2018-07-05T15:39:00Z">
            <w:rPr>
              <w:ins w:id="40" w:author="阳艳" w:date="2018-07-05T14:54:00Z"/>
              <w:rFonts w:hint="eastAsia" w:ascii="仿宋" w:hAnsi="仿宋" w:eastAsia="仿宋"/>
            </w:rPr>
          </w:rPrChange>
        </w:rPr>
      </w:pPr>
      <w:ins w:id="41" w:author="阳艳" w:date="2018-07-05T14:54:00Z">
        <w:r>
          <w:rPr>
            <w:rFonts w:hint="eastAsia" w:ascii="仿宋_GB2312" w:hAnsi="仿宋" w:eastAsia="仿宋_GB2312"/>
            <w:snapToGrid w:val="0"/>
            <w:kern w:val="0"/>
            <w:rPrChange w:id="42" w:author="吴灵斌" w:date="2018-07-05T15:39:00Z">
              <w:rPr>
                <w:rFonts w:hint="eastAsia" w:ascii="仿宋" w:hAnsi="仿宋" w:eastAsia="仿宋"/>
              </w:rPr>
            </w:rPrChange>
          </w:rPr>
          <w:t>特此公告。</w:t>
        </w:r>
      </w:ins>
    </w:p>
    <w:p>
      <w:pPr>
        <w:numPr>
          <w:ins w:id="43" w:author="何雨忆" w:date=""/>
        </w:numPr>
        <w:rPr>
          <w:rFonts w:hint="eastAsia" w:ascii="仿宋_GB2312" w:hAnsi="仿宋" w:eastAsia="仿宋_GB2312"/>
          <w:snapToGrid w:val="0"/>
          <w:kern w:val="0"/>
        </w:rPr>
      </w:pPr>
    </w:p>
    <w:p>
      <w:pPr>
        <w:numPr>
          <w:ins w:id="44" w:author="何雨忆" w:date=""/>
        </w:numPr>
        <w:rPr>
          <w:rFonts w:hint="eastAsia" w:ascii="仿宋_GB2312" w:hAnsi="仿宋" w:eastAsia="仿宋_GB2312"/>
          <w:snapToGrid w:val="0"/>
          <w:kern w:val="0"/>
        </w:rPr>
      </w:pPr>
    </w:p>
    <w:p>
      <w:pPr>
        <w:numPr>
          <w:ins w:id="45" w:author="何雨忆" w:date=""/>
        </w:numPr>
        <w:ind w:firstLine="3200" w:firstLineChars="1000"/>
        <w:rPr>
          <w:rFonts w:hint="eastAsia" w:ascii="仿宋_GB2312" w:hAnsi="仿宋" w:eastAsia="仿宋_GB2312"/>
          <w:snapToGrid w:val="0"/>
          <w:kern w:val="0"/>
        </w:rPr>
      </w:pPr>
      <w:ins w:id="46" w:author="阳艳" w:date="2018-07-05T14:54:00Z">
        <w:r>
          <w:rPr>
            <w:rFonts w:hint="eastAsia" w:ascii="仿宋_GB2312" w:hAnsi="仿宋" w:eastAsia="仿宋_GB2312"/>
            <w:snapToGrid w:val="0"/>
            <w:kern w:val="0"/>
            <w:rPrChange w:id="47" w:author="吴灵斌" w:date="2018-07-05T15:39:00Z">
              <w:rPr>
                <w:rFonts w:hint="eastAsia" w:ascii="仿宋" w:hAnsi="仿宋" w:eastAsia="仿宋"/>
              </w:rPr>
            </w:rPrChange>
          </w:rPr>
          <w:t xml:space="preserve">  国家税务总局贵阳市税务局</w:t>
        </w:r>
      </w:ins>
    </w:p>
    <w:p>
      <w:pPr>
        <w:numPr>
          <w:ins w:id="48" w:author="何雨忆" w:date=""/>
        </w:numPr>
        <w:ind w:firstLine="3200" w:firstLineChars="1000"/>
        <w:rPr>
          <w:ins w:id="49" w:author="阳艳" w:date="2018-07-05T14:54:00Z"/>
          <w:rFonts w:hint="eastAsia" w:ascii="仿宋_GB2312" w:hAnsi="仿宋" w:eastAsia="仿宋_GB2312"/>
          <w:snapToGrid w:val="0"/>
          <w:kern w:val="0"/>
          <w:rPrChange w:id="50" w:author="吴灵斌" w:date="2018-07-05T15:39:00Z">
            <w:rPr>
              <w:ins w:id="51" w:author="阳艳" w:date="2018-07-05T14:54:00Z"/>
              <w:rFonts w:hint="eastAsia" w:ascii="仿宋" w:hAnsi="仿宋" w:eastAsia="仿宋"/>
            </w:rPr>
          </w:rPrChange>
        </w:rPr>
      </w:pPr>
      <w:r>
        <w:rPr>
          <w:rFonts w:hint="eastAsia" w:ascii="仿宋_GB2312" w:hAnsi="宋体" w:eastAsia="仿宋_GB2312" w:cs="宋体"/>
        </w:rPr>
        <w:t>国家税务总局贵州贵安新区税务局</w:t>
      </w:r>
    </w:p>
    <w:p>
      <w:pPr>
        <w:numPr>
          <w:ins w:id="52" w:author="阳艳" w:date="2018-07-05T14:54:00Z"/>
        </w:numPr>
        <w:ind w:right="1331" w:firstLine="3632" w:firstLineChars="1135"/>
        <w:jc w:val="right"/>
        <w:rPr>
          <w:ins w:id="53" w:author="阳艳" w:date="2018-07-05T14:54:00Z"/>
          <w:rFonts w:hint="eastAsia" w:ascii="仿宋_GB2312" w:hAnsi="仿宋" w:eastAsia="仿宋_GB2312"/>
          <w:snapToGrid w:val="0"/>
          <w:kern w:val="0"/>
          <w:rPrChange w:id="54" w:author="吴灵斌" w:date="2018-07-05T15:39:00Z">
            <w:rPr>
              <w:ins w:id="55" w:author="阳艳" w:date="2018-07-05T14:54:00Z"/>
              <w:rFonts w:hint="eastAsia" w:ascii="仿宋" w:hAnsi="仿宋" w:eastAsia="仿宋"/>
            </w:rPr>
          </w:rPrChange>
        </w:rPr>
      </w:pPr>
      <w:ins w:id="56" w:author="阳艳" w:date="2018-07-05T14:54:00Z">
        <w:r>
          <w:rPr>
            <w:rFonts w:hint="eastAsia" w:ascii="仿宋_GB2312" w:hAnsi="仿宋" w:eastAsia="仿宋_GB2312"/>
            <w:snapToGrid w:val="0"/>
            <w:kern w:val="0"/>
            <w:rPrChange w:id="57" w:author="吴灵斌" w:date="2018-07-05T15:39:00Z">
              <w:rPr>
                <w:rFonts w:hint="eastAsia" w:ascii="仿宋" w:hAnsi="仿宋" w:eastAsia="仿宋"/>
              </w:rPr>
            </w:rPrChange>
          </w:rPr>
          <w:t>20</w:t>
        </w:r>
      </w:ins>
      <w:r>
        <w:rPr>
          <w:rFonts w:hint="eastAsia" w:ascii="仿宋_GB2312" w:hAnsi="仿宋" w:eastAsia="仿宋_GB2312"/>
          <w:snapToGrid w:val="0"/>
          <w:kern w:val="0"/>
          <w:lang w:val="en-US" w:eastAsia="zh-CN"/>
        </w:rPr>
        <w:t>23</w:t>
      </w:r>
      <w:ins w:id="58" w:author="阳艳" w:date="2018-07-05T14:54:00Z">
        <w:r>
          <w:rPr>
            <w:rFonts w:hint="eastAsia" w:ascii="仿宋_GB2312" w:hAnsi="仿宋" w:eastAsia="仿宋_GB2312"/>
            <w:snapToGrid w:val="0"/>
            <w:kern w:val="0"/>
            <w:rPrChange w:id="59" w:author="吴灵斌" w:date="2018-07-05T15:39:00Z">
              <w:rPr>
                <w:rFonts w:hint="eastAsia" w:ascii="仿宋" w:hAnsi="仿宋" w:eastAsia="仿宋"/>
              </w:rPr>
            </w:rPrChange>
          </w:rPr>
          <w:t>年</w:t>
        </w:r>
      </w:ins>
      <w:r>
        <w:rPr>
          <w:rFonts w:hint="eastAsia" w:ascii="仿宋_GB2312" w:hAnsi="仿宋" w:eastAsia="仿宋_GB2312"/>
          <w:snapToGrid w:val="0"/>
          <w:kern w:val="0"/>
          <w:lang w:val="en-US" w:eastAsia="zh-CN"/>
        </w:rPr>
        <w:t>6</w:t>
      </w:r>
      <w:ins w:id="60" w:author="阳艳" w:date="2018-07-05T14:54:00Z">
        <w:r>
          <w:rPr>
            <w:rFonts w:hint="eastAsia" w:ascii="仿宋_GB2312" w:hAnsi="仿宋" w:eastAsia="仿宋_GB2312"/>
            <w:snapToGrid w:val="0"/>
            <w:kern w:val="0"/>
            <w:rPrChange w:id="61" w:author="吴灵斌" w:date="2018-07-05T15:39:00Z">
              <w:rPr>
                <w:rFonts w:hint="eastAsia" w:ascii="仿宋" w:hAnsi="仿宋" w:eastAsia="仿宋"/>
              </w:rPr>
            </w:rPrChange>
          </w:rPr>
          <w:t>月</w:t>
        </w:r>
      </w:ins>
      <w:r>
        <w:rPr>
          <w:rFonts w:hint="eastAsia" w:ascii="仿宋_GB2312" w:hAnsi="仿宋" w:eastAsia="仿宋_GB2312"/>
          <w:snapToGrid w:val="0"/>
          <w:kern w:val="0"/>
          <w:lang w:val="en-US" w:eastAsia="zh-CN"/>
        </w:rPr>
        <w:t>6</w:t>
      </w:r>
      <w:ins w:id="62" w:author="阳艳" w:date="2018-07-05T14:54:00Z">
        <w:r>
          <w:rPr>
            <w:rFonts w:hint="eastAsia" w:ascii="仿宋_GB2312" w:hAnsi="仿宋" w:eastAsia="仿宋_GB2312"/>
            <w:snapToGrid w:val="0"/>
            <w:kern w:val="0"/>
            <w:rPrChange w:id="63" w:author="吴灵斌" w:date="2018-07-05T15:39:00Z">
              <w:rPr>
                <w:rFonts w:hint="eastAsia" w:ascii="仿宋" w:hAnsi="仿宋" w:eastAsia="仿宋"/>
              </w:rPr>
            </w:rPrChange>
          </w:rPr>
          <w:t>日</w:t>
        </w:r>
      </w:ins>
    </w:p>
    <w:p/>
    <w:p>
      <w:pPr>
        <w:numPr>
          <w:ins w:id="64" w:author="阳艳" w:date=""/>
        </w:numPr>
        <w:jc w:val="both"/>
        <w:rPr>
          <w:rFonts w:hint="eastAsia" w:ascii="方正小标宋简体" w:eastAsia="方正小标宋简体"/>
          <w:sz w:val="44"/>
          <w:szCs w:val="44"/>
        </w:rPr>
      </w:pPr>
    </w:p>
    <w:p>
      <w:pPr>
        <w:numPr>
          <w:ins w:id="65" w:author="阳艳" w:date=""/>
        </w:numPr>
        <w:jc w:val="both"/>
        <w:rPr>
          <w:rFonts w:hint="eastAsia" w:ascii="方正小标宋简体" w:eastAsia="方正小标宋简体"/>
          <w:sz w:val="44"/>
          <w:szCs w:val="44"/>
        </w:rPr>
      </w:pPr>
    </w:p>
    <w:p>
      <w:pPr>
        <w:numPr>
          <w:ins w:id="66" w:author="阳艳" w:date=""/>
        </w:numPr>
        <w:jc w:val="center"/>
        <w:rPr>
          <w:ins w:id="67" w:author="阳艳" w:date="2018-07-05T14:54:00Z"/>
          <w:rFonts w:hint="eastAsia" w:ascii="方正小标宋简体" w:eastAsia="方正小标宋简体"/>
          <w:sz w:val="44"/>
          <w:szCs w:val="44"/>
        </w:rPr>
      </w:pPr>
      <w:ins w:id="68" w:author="阳艳" w:date="2018-07-05T14:54:00Z">
        <w:r>
          <w:rPr>
            <w:rFonts w:hint="eastAsia" w:ascii="方正小标宋简体" w:eastAsia="方正小标宋简体"/>
            <w:sz w:val="44"/>
            <w:szCs w:val="44"/>
          </w:rPr>
          <w:t>继续执行的税收规范性文件目录</w:t>
        </w:r>
      </w:ins>
    </w:p>
    <w:tbl>
      <w:tblPr>
        <w:tblStyle w:val="2"/>
        <w:tblpPr w:leftFromText="180" w:rightFromText="180" w:vertAnchor="text" w:horzAnchor="page" w:tblpX="1261" w:tblpY="71"/>
        <w:tblOverlap w:val="never"/>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7"/>
        <w:gridCol w:w="4087"/>
        <w:gridCol w:w="2087"/>
        <w:gridCol w:w="2057"/>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标题</w:t>
            </w:r>
          </w:p>
        </w:tc>
        <w:tc>
          <w:tcPr>
            <w:tcW w:w="2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文号</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发文日期</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贵阳市地方税务局关于个人住房转让所得提高核定征收率的通知</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筑地税发〔2007〕255号</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2007年8月6日</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4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国家税务总局贵阳市税务局关于国家税务总局贵阳市税务局挂牌成立的公告</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国家税务总局贵阳市税务局公告〔2018年〕第</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号</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2018年7月5日</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4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国家税务总局贵阳市税务局关于发布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《继续执行的税收规范性文件目录》的公告</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国家税务总局贵阳市税务局公告〔2018年〕第2号</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2018年7月5日</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部分有效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4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国家税务总局贵阳市税务局关于企业所得税核定征收有关问题的公告</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国家税务总局贵阳市税务局公告〔2018年〕第3号</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2018年7月5日</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4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国家税务总局贵州贵安新区税务局</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关于派出机构挂牌后有关事项的公告</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国家税务总局贵州贵安新区税务局</w:t>
            </w:r>
            <w:r>
              <w:rPr>
                <w:rFonts w:hint="eastAsia" w:ascii="宋体" w:hAnsi="宋体" w:cs="宋体"/>
                <w:i w:val="0"/>
                <w:iCs w:val="0"/>
                <w:color w:val="000000"/>
                <w:kern w:val="0"/>
                <w:sz w:val="24"/>
                <w:szCs w:val="24"/>
                <w:u w:val="none"/>
                <w:lang w:val="en-US" w:eastAsia="zh-CN" w:bidi="ar"/>
              </w:rPr>
              <w:t>公告</w:t>
            </w:r>
            <w:r>
              <w:rPr>
                <w:rFonts w:hint="eastAsia" w:ascii="宋体" w:hAnsi="宋体" w:eastAsia="宋体" w:cs="宋体"/>
                <w:i w:val="0"/>
                <w:iCs w:val="0"/>
                <w:color w:val="000000"/>
                <w:kern w:val="0"/>
                <w:sz w:val="24"/>
                <w:szCs w:val="24"/>
                <w:u w:val="none"/>
                <w:lang w:val="en-US" w:eastAsia="zh-CN" w:bidi="ar"/>
              </w:rPr>
              <w:t>〔2018年〕第4号</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2018年11月23日  </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4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国家税务总局贵阳市税务局关于废止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《贵阳税务总局贵阳市税务局关于加强印花税征收管理有关问题的公告》（2018年第5号）的公告</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国家税务总局贵阳市税务局公告〔2020年〕第3号</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2020年5月7日</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4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国家税务总局贵阳市税务局关于派出机构有关事项的公告</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国家税务总局贵阳市税务局公告〔202</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年〕第8号</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2021年7月1日</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4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国家税务总局贵阳市税务局关于发布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《贵阳市市级列名企业名册管理办法》的公告</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国家税务总局贵阳市税务局公告〔2020年〕第8号</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2020年9月8日</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阳艳">
    <w15:presenceInfo w15:providerId="None" w15:userId="阳艳"/>
  </w15:person>
  <w15:person w15:author="吴灵斌">
    <w15:presenceInfo w15:providerId="None" w15:userId="吴灵斌"/>
  </w15:person>
  <w15:person w15:author="何雨忆">
    <w15:presenceInfo w15:providerId="None" w15:userId="何雨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F4234"/>
    <w:rsid w:val="0478237D"/>
    <w:rsid w:val="04D76C33"/>
    <w:rsid w:val="04F14FBD"/>
    <w:rsid w:val="082B152A"/>
    <w:rsid w:val="09E4755E"/>
    <w:rsid w:val="0A8879B2"/>
    <w:rsid w:val="0D7D0361"/>
    <w:rsid w:val="0E1306D8"/>
    <w:rsid w:val="0F021E68"/>
    <w:rsid w:val="0F4C2322"/>
    <w:rsid w:val="13117850"/>
    <w:rsid w:val="141B1036"/>
    <w:rsid w:val="176B0581"/>
    <w:rsid w:val="181C4151"/>
    <w:rsid w:val="1B877F82"/>
    <w:rsid w:val="1CA35655"/>
    <w:rsid w:val="20F74CBC"/>
    <w:rsid w:val="21953174"/>
    <w:rsid w:val="24593304"/>
    <w:rsid w:val="254363D9"/>
    <w:rsid w:val="26304EBF"/>
    <w:rsid w:val="2ABE5545"/>
    <w:rsid w:val="2B8F5729"/>
    <w:rsid w:val="2BBE19F5"/>
    <w:rsid w:val="2ED1743F"/>
    <w:rsid w:val="2F0C1402"/>
    <w:rsid w:val="2F486092"/>
    <w:rsid w:val="2FDB65E7"/>
    <w:rsid w:val="303E5577"/>
    <w:rsid w:val="31B941ED"/>
    <w:rsid w:val="329879BF"/>
    <w:rsid w:val="33A77480"/>
    <w:rsid w:val="33D6387E"/>
    <w:rsid w:val="3405115B"/>
    <w:rsid w:val="38131CA9"/>
    <w:rsid w:val="3A323548"/>
    <w:rsid w:val="3EF928FE"/>
    <w:rsid w:val="42471DCC"/>
    <w:rsid w:val="428C7C13"/>
    <w:rsid w:val="435147CB"/>
    <w:rsid w:val="43F442B5"/>
    <w:rsid w:val="48286769"/>
    <w:rsid w:val="4845045B"/>
    <w:rsid w:val="49536FD4"/>
    <w:rsid w:val="49AA3E02"/>
    <w:rsid w:val="4CF87350"/>
    <w:rsid w:val="4D5F4234"/>
    <w:rsid w:val="4DF61B62"/>
    <w:rsid w:val="51E95546"/>
    <w:rsid w:val="566F7CBD"/>
    <w:rsid w:val="58DA4F44"/>
    <w:rsid w:val="5C2A4A7E"/>
    <w:rsid w:val="60D43DA1"/>
    <w:rsid w:val="6AF34C93"/>
    <w:rsid w:val="6C9462A4"/>
    <w:rsid w:val="6DF164FB"/>
    <w:rsid w:val="741135D9"/>
    <w:rsid w:val="744D68C5"/>
    <w:rsid w:val="7735594B"/>
    <w:rsid w:val="77B63B0F"/>
    <w:rsid w:val="7C41347F"/>
    <w:rsid w:val="7DD3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2023-06-06T02:11:00Z</dcterms:created>
  <dc:creator>何雨忆</dc:creator>
  <cp:lastModifiedBy>李成晨</cp:lastModifiedBy>
  <cp:lastPrinted>2023-06-06T02:16:00Z</cp:lastPrinted>
  <dcterms:modified xsi:type="dcterms:W3CDTF">2023-06-06T06:48:29Z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